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3EF2F" w14:textId="0D6D10A1" w:rsidR="00CC250B" w:rsidRPr="00E308DE" w:rsidRDefault="00CC250B" w:rsidP="00CC250B">
      <w:pPr>
        <w:pStyle w:val="NoSpacing"/>
        <w:rPr>
          <w:b/>
          <w:sz w:val="28"/>
          <w:szCs w:val="28"/>
        </w:rPr>
      </w:pPr>
      <w:r w:rsidRPr="00E308DE">
        <w:rPr>
          <w:b/>
          <w:sz w:val="28"/>
          <w:szCs w:val="28"/>
        </w:rPr>
        <w:t>Sweetened Beverage Tax Community Advisory Board</w:t>
      </w:r>
      <w:r w:rsidR="004B47DC">
        <w:rPr>
          <w:b/>
          <w:sz w:val="28"/>
          <w:szCs w:val="28"/>
        </w:rPr>
        <w:t xml:space="preserve"> (CAB)</w:t>
      </w:r>
    </w:p>
    <w:p w14:paraId="122BE52C" w14:textId="6CABF3C5" w:rsidR="00CC250B" w:rsidRDefault="00CC250B" w:rsidP="00CC250B">
      <w:pPr>
        <w:pStyle w:val="NoSpacing"/>
        <w:rPr>
          <w:b/>
          <w:sz w:val="28"/>
          <w:szCs w:val="28"/>
        </w:rPr>
      </w:pPr>
      <w:r w:rsidRPr="00E308DE">
        <w:rPr>
          <w:b/>
          <w:sz w:val="28"/>
          <w:szCs w:val="28"/>
        </w:rPr>
        <w:t xml:space="preserve">Meeting </w:t>
      </w:r>
      <w:r w:rsidR="00D60A62">
        <w:rPr>
          <w:b/>
          <w:sz w:val="28"/>
          <w:szCs w:val="28"/>
        </w:rPr>
        <w:t>Notes</w:t>
      </w:r>
    </w:p>
    <w:p w14:paraId="39038FA4" w14:textId="77777777" w:rsidR="00CC250B" w:rsidRDefault="00CC250B" w:rsidP="00CC250B">
      <w:pPr>
        <w:pStyle w:val="NoSpacing"/>
        <w:rPr>
          <w:b/>
          <w:sz w:val="28"/>
          <w:szCs w:val="2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16"/>
        <w:gridCol w:w="2051"/>
        <w:gridCol w:w="6083"/>
      </w:tblGrid>
      <w:tr w:rsidR="00CC250B" w:rsidRPr="00A970BD" w14:paraId="0DD7C380" w14:textId="77777777" w:rsidTr="00CF0ED5">
        <w:trPr>
          <w:trHeight w:val="350"/>
        </w:trPr>
        <w:tc>
          <w:tcPr>
            <w:tcW w:w="650" w:type="pct"/>
            <w:vMerge w:val="restart"/>
            <w:tcBorders>
              <w:top w:val="single" w:sz="4" w:space="0" w:color="auto"/>
              <w:right w:val="single" w:sz="4" w:space="0" w:color="auto"/>
            </w:tcBorders>
            <w:shd w:val="clear" w:color="auto" w:fill="0070C0"/>
            <w:vAlign w:val="center"/>
          </w:tcPr>
          <w:p w14:paraId="58AA6B6E" w14:textId="77777777" w:rsidR="00CC250B" w:rsidRPr="00A970BD" w:rsidRDefault="00CC250B" w:rsidP="001A79E2">
            <w:pPr>
              <w:rPr>
                <w:rFonts w:asciiTheme="minorHAnsi" w:hAnsiTheme="minorHAnsi" w:cs="Arial"/>
                <w:smallCaps/>
                <w:sz w:val="22"/>
                <w:szCs w:val="22"/>
              </w:rPr>
            </w:pPr>
            <w:r w:rsidRPr="00A970BD">
              <w:rPr>
                <w:rFonts w:asciiTheme="minorHAnsi" w:hAnsiTheme="minorHAnsi" w:cs="Arial"/>
                <w:b/>
                <w:smallCaps/>
                <w:color w:val="FFFFFF" w:themeColor="background1"/>
                <w:sz w:val="22"/>
                <w:szCs w:val="22"/>
              </w:rPr>
              <w:t>Meeting Summary</w:t>
            </w:r>
          </w:p>
        </w:tc>
        <w:tc>
          <w:tcPr>
            <w:tcW w:w="1097" w:type="pct"/>
            <w:tcBorders>
              <w:top w:val="single" w:sz="4" w:space="0" w:color="auto"/>
              <w:left w:val="single" w:sz="4" w:space="0" w:color="auto"/>
              <w:right w:val="nil"/>
            </w:tcBorders>
            <w:shd w:val="clear" w:color="auto" w:fill="D9D9D9"/>
          </w:tcPr>
          <w:p w14:paraId="1CE84789" w14:textId="77777777" w:rsidR="00CC250B" w:rsidRPr="00A970BD" w:rsidRDefault="00CC250B" w:rsidP="00DE6CF5">
            <w:pPr>
              <w:jc w:val="right"/>
              <w:rPr>
                <w:rFonts w:asciiTheme="minorHAnsi" w:hAnsiTheme="minorHAnsi" w:cs="Arial"/>
                <w:b/>
                <w:sz w:val="22"/>
                <w:szCs w:val="22"/>
              </w:rPr>
            </w:pPr>
            <w:r w:rsidRPr="00A970BD">
              <w:rPr>
                <w:rFonts w:asciiTheme="minorHAnsi" w:hAnsiTheme="minorHAnsi" w:cs="Arial"/>
                <w:b/>
                <w:sz w:val="22"/>
                <w:szCs w:val="22"/>
              </w:rPr>
              <w:t>Date:</w:t>
            </w:r>
          </w:p>
        </w:tc>
        <w:tc>
          <w:tcPr>
            <w:tcW w:w="3253" w:type="pct"/>
            <w:tcBorders>
              <w:top w:val="single" w:sz="4" w:space="0" w:color="auto"/>
              <w:left w:val="nil"/>
              <w:right w:val="single" w:sz="4" w:space="0" w:color="auto"/>
            </w:tcBorders>
            <w:shd w:val="clear" w:color="auto" w:fill="auto"/>
          </w:tcPr>
          <w:p w14:paraId="160D0DD1" w14:textId="6FD0A025" w:rsidR="00CC250B" w:rsidRPr="00A970BD" w:rsidRDefault="00174E92" w:rsidP="006837B3">
            <w:pPr>
              <w:jc w:val="both"/>
              <w:rPr>
                <w:rFonts w:asciiTheme="minorHAnsi" w:hAnsiTheme="minorHAnsi" w:cs="Arial"/>
                <w:sz w:val="22"/>
                <w:szCs w:val="22"/>
              </w:rPr>
            </w:pPr>
            <w:r>
              <w:rPr>
                <w:rFonts w:asciiTheme="minorHAnsi" w:hAnsiTheme="minorHAnsi" w:cs="Arial"/>
                <w:sz w:val="22"/>
                <w:szCs w:val="22"/>
              </w:rPr>
              <w:t>Friday – January 17, 2020</w:t>
            </w:r>
          </w:p>
        </w:tc>
      </w:tr>
      <w:tr w:rsidR="00CC250B" w:rsidRPr="00A970BD" w14:paraId="262B66E2" w14:textId="77777777" w:rsidTr="00CF0ED5">
        <w:trPr>
          <w:trHeight w:val="335"/>
        </w:trPr>
        <w:tc>
          <w:tcPr>
            <w:tcW w:w="650" w:type="pct"/>
            <w:vMerge/>
            <w:tcBorders>
              <w:right w:val="single" w:sz="4" w:space="0" w:color="auto"/>
            </w:tcBorders>
            <w:shd w:val="clear" w:color="auto" w:fill="0070C0"/>
            <w:vAlign w:val="center"/>
          </w:tcPr>
          <w:p w14:paraId="2973BE4C" w14:textId="77777777" w:rsidR="00CC250B" w:rsidRPr="00A970BD" w:rsidRDefault="00CC250B" w:rsidP="001A79E2">
            <w:pPr>
              <w:rPr>
                <w:rFonts w:asciiTheme="minorHAnsi" w:hAnsiTheme="minorHAnsi" w:cs="Arial"/>
                <w:b/>
                <w:smallCaps/>
                <w:sz w:val="22"/>
                <w:szCs w:val="22"/>
              </w:rPr>
            </w:pPr>
          </w:p>
        </w:tc>
        <w:tc>
          <w:tcPr>
            <w:tcW w:w="1097" w:type="pct"/>
            <w:tcBorders>
              <w:top w:val="nil"/>
              <w:left w:val="single" w:sz="4" w:space="0" w:color="auto"/>
              <w:bottom w:val="nil"/>
              <w:right w:val="nil"/>
            </w:tcBorders>
            <w:shd w:val="clear" w:color="auto" w:fill="D9D9D9" w:themeFill="background1" w:themeFillShade="D9"/>
          </w:tcPr>
          <w:p w14:paraId="5858374F" w14:textId="77777777" w:rsidR="00CC250B" w:rsidRPr="00A970BD" w:rsidRDefault="00CC250B" w:rsidP="00DE6CF5">
            <w:pPr>
              <w:jc w:val="right"/>
              <w:rPr>
                <w:rFonts w:asciiTheme="minorHAnsi" w:hAnsiTheme="minorHAnsi" w:cs="Arial"/>
                <w:b/>
                <w:sz w:val="22"/>
                <w:szCs w:val="22"/>
              </w:rPr>
            </w:pPr>
            <w:r w:rsidRPr="00A970BD">
              <w:rPr>
                <w:rFonts w:asciiTheme="minorHAnsi" w:hAnsiTheme="minorHAnsi" w:cs="Arial"/>
                <w:b/>
                <w:sz w:val="22"/>
                <w:szCs w:val="22"/>
              </w:rPr>
              <w:t>Time:</w:t>
            </w:r>
          </w:p>
        </w:tc>
        <w:tc>
          <w:tcPr>
            <w:tcW w:w="3253" w:type="pct"/>
            <w:tcBorders>
              <w:top w:val="nil"/>
              <w:left w:val="nil"/>
              <w:bottom w:val="nil"/>
              <w:right w:val="single" w:sz="4" w:space="0" w:color="auto"/>
            </w:tcBorders>
            <w:shd w:val="clear" w:color="auto" w:fill="auto"/>
          </w:tcPr>
          <w:p w14:paraId="4B4EB966" w14:textId="74C15058" w:rsidR="006837B3" w:rsidRPr="00A970BD" w:rsidRDefault="009B3B7E" w:rsidP="006837B3">
            <w:pPr>
              <w:jc w:val="both"/>
              <w:rPr>
                <w:rFonts w:asciiTheme="minorHAnsi" w:hAnsiTheme="minorHAnsi" w:cs="Arial"/>
                <w:sz w:val="22"/>
                <w:szCs w:val="22"/>
              </w:rPr>
            </w:pPr>
            <w:r>
              <w:rPr>
                <w:rFonts w:asciiTheme="minorHAnsi" w:hAnsiTheme="minorHAnsi" w:cs="Arial"/>
                <w:sz w:val="22"/>
                <w:szCs w:val="22"/>
              </w:rPr>
              <w:t>9</w:t>
            </w:r>
            <w:r w:rsidR="006F63AC">
              <w:rPr>
                <w:rFonts w:asciiTheme="minorHAnsi" w:hAnsiTheme="minorHAnsi" w:cs="Arial"/>
                <w:sz w:val="22"/>
                <w:szCs w:val="22"/>
              </w:rPr>
              <w:t>-</w:t>
            </w:r>
            <w:r>
              <w:rPr>
                <w:rFonts w:asciiTheme="minorHAnsi" w:hAnsiTheme="minorHAnsi" w:cs="Arial"/>
                <w:sz w:val="22"/>
                <w:szCs w:val="22"/>
              </w:rPr>
              <w:t>11a</w:t>
            </w:r>
            <w:r w:rsidR="00B6518C">
              <w:rPr>
                <w:rFonts w:asciiTheme="minorHAnsi" w:hAnsiTheme="minorHAnsi" w:cs="Arial"/>
                <w:sz w:val="22"/>
                <w:szCs w:val="22"/>
              </w:rPr>
              <w:t>m</w:t>
            </w:r>
            <w:r w:rsidR="0025246D">
              <w:rPr>
                <w:rFonts w:asciiTheme="minorHAnsi" w:hAnsiTheme="minorHAnsi" w:cs="Arial"/>
                <w:sz w:val="22"/>
                <w:szCs w:val="22"/>
              </w:rPr>
              <w:t xml:space="preserve"> </w:t>
            </w:r>
          </w:p>
        </w:tc>
      </w:tr>
      <w:tr w:rsidR="00CC250B" w:rsidRPr="00A970BD" w14:paraId="7A92D0CC" w14:textId="77777777" w:rsidTr="00CF0ED5">
        <w:trPr>
          <w:trHeight w:val="335"/>
        </w:trPr>
        <w:tc>
          <w:tcPr>
            <w:tcW w:w="650" w:type="pct"/>
            <w:vMerge/>
            <w:tcBorders>
              <w:bottom w:val="single" w:sz="4" w:space="0" w:color="auto"/>
              <w:right w:val="single" w:sz="4" w:space="0" w:color="auto"/>
            </w:tcBorders>
            <w:shd w:val="clear" w:color="auto" w:fill="0070C0"/>
            <w:vAlign w:val="center"/>
          </w:tcPr>
          <w:p w14:paraId="6A16A3FF" w14:textId="77777777" w:rsidR="00CC250B" w:rsidRPr="00A970BD" w:rsidRDefault="00CC250B" w:rsidP="001A79E2">
            <w:pPr>
              <w:rPr>
                <w:rFonts w:asciiTheme="minorHAnsi" w:hAnsiTheme="minorHAnsi" w:cs="Arial"/>
                <w:b/>
                <w:smallCaps/>
                <w:sz w:val="22"/>
                <w:szCs w:val="22"/>
              </w:rPr>
            </w:pPr>
          </w:p>
        </w:tc>
        <w:tc>
          <w:tcPr>
            <w:tcW w:w="1097" w:type="pct"/>
            <w:tcBorders>
              <w:top w:val="nil"/>
              <w:left w:val="single" w:sz="4" w:space="0" w:color="auto"/>
              <w:bottom w:val="single" w:sz="4" w:space="0" w:color="auto"/>
              <w:right w:val="nil"/>
            </w:tcBorders>
            <w:shd w:val="clear" w:color="auto" w:fill="D9D9D9"/>
          </w:tcPr>
          <w:p w14:paraId="019E5AD0" w14:textId="77777777" w:rsidR="00CC250B" w:rsidRPr="00A970BD" w:rsidRDefault="00CC250B" w:rsidP="00DE6CF5">
            <w:pPr>
              <w:jc w:val="right"/>
              <w:rPr>
                <w:rFonts w:asciiTheme="minorHAnsi" w:hAnsiTheme="minorHAnsi" w:cs="Arial"/>
                <w:b/>
                <w:sz w:val="22"/>
                <w:szCs w:val="22"/>
              </w:rPr>
            </w:pPr>
            <w:r w:rsidRPr="00A970BD">
              <w:rPr>
                <w:rFonts w:asciiTheme="minorHAnsi" w:hAnsiTheme="minorHAnsi" w:cs="Arial"/>
                <w:b/>
                <w:sz w:val="22"/>
                <w:szCs w:val="22"/>
              </w:rPr>
              <w:t>Location:</w:t>
            </w:r>
          </w:p>
        </w:tc>
        <w:tc>
          <w:tcPr>
            <w:tcW w:w="3253" w:type="pct"/>
            <w:tcBorders>
              <w:top w:val="nil"/>
              <w:left w:val="nil"/>
              <w:bottom w:val="single" w:sz="4" w:space="0" w:color="auto"/>
              <w:right w:val="single" w:sz="4" w:space="0" w:color="auto"/>
            </w:tcBorders>
            <w:shd w:val="clear" w:color="auto" w:fill="auto"/>
          </w:tcPr>
          <w:p w14:paraId="4EDC7574" w14:textId="2D833C9E" w:rsidR="00CC250B" w:rsidRPr="00A970BD" w:rsidRDefault="006837B3" w:rsidP="006837B3">
            <w:pPr>
              <w:jc w:val="both"/>
              <w:rPr>
                <w:rFonts w:asciiTheme="minorHAnsi" w:hAnsiTheme="minorHAnsi" w:cs="Arial"/>
                <w:sz w:val="22"/>
                <w:szCs w:val="22"/>
              </w:rPr>
            </w:pPr>
            <w:r>
              <w:rPr>
                <w:rFonts w:asciiTheme="minorHAnsi" w:hAnsiTheme="minorHAnsi" w:cs="Arial"/>
                <w:sz w:val="22"/>
                <w:szCs w:val="22"/>
              </w:rPr>
              <w:t>2</w:t>
            </w:r>
            <w:r w:rsidR="00926781">
              <w:rPr>
                <w:rFonts w:asciiTheme="minorHAnsi" w:hAnsiTheme="minorHAnsi" w:cs="Arial"/>
                <w:sz w:val="22"/>
                <w:szCs w:val="22"/>
              </w:rPr>
              <w:t>100 24</w:t>
            </w:r>
            <w:r w:rsidR="00926781" w:rsidRPr="00926781">
              <w:rPr>
                <w:rFonts w:asciiTheme="minorHAnsi" w:hAnsiTheme="minorHAnsi" w:cs="Arial"/>
                <w:sz w:val="22"/>
                <w:szCs w:val="22"/>
                <w:vertAlign w:val="superscript"/>
              </w:rPr>
              <w:t>th</w:t>
            </w:r>
            <w:r w:rsidR="00926781">
              <w:rPr>
                <w:rFonts w:asciiTheme="minorHAnsi" w:hAnsiTheme="minorHAnsi" w:cs="Arial"/>
                <w:sz w:val="22"/>
                <w:szCs w:val="22"/>
              </w:rPr>
              <w:t xml:space="preserve"> Avenue South</w:t>
            </w:r>
            <w:r>
              <w:rPr>
                <w:rFonts w:asciiTheme="minorHAnsi" w:hAnsiTheme="minorHAnsi" w:cs="Arial"/>
                <w:sz w:val="22"/>
                <w:szCs w:val="22"/>
              </w:rPr>
              <w:t xml:space="preserve">, Seattle, WA 98144 </w:t>
            </w:r>
          </w:p>
        </w:tc>
      </w:tr>
      <w:tr w:rsidR="00CC250B" w:rsidRPr="00A970BD" w14:paraId="56C5AD43" w14:textId="77777777" w:rsidTr="00DE6CF5">
        <w:trPr>
          <w:trHeight w:val="647"/>
        </w:trPr>
        <w:tc>
          <w:tcPr>
            <w:tcW w:w="650" w:type="pct"/>
            <w:tcBorders>
              <w:top w:val="single" w:sz="4" w:space="0" w:color="auto"/>
              <w:bottom w:val="single" w:sz="4" w:space="0" w:color="auto"/>
            </w:tcBorders>
            <w:shd w:val="clear" w:color="auto" w:fill="D9D9D9"/>
          </w:tcPr>
          <w:p w14:paraId="6D61089C" w14:textId="77777777" w:rsidR="00CC250B" w:rsidRPr="00A970BD" w:rsidRDefault="00CC250B" w:rsidP="00DE6CF5">
            <w:pPr>
              <w:rPr>
                <w:rFonts w:asciiTheme="minorHAnsi" w:hAnsiTheme="minorHAnsi" w:cs="Arial"/>
                <w:b/>
                <w:smallCaps/>
                <w:sz w:val="22"/>
                <w:szCs w:val="22"/>
              </w:rPr>
            </w:pPr>
            <w:r w:rsidRPr="00A970BD">
              <w:rPr>
                <w:rFonts w:asciiTheme="minorHAnsi" w:hAnsiTheme="minorHAnsi" w:cs="Arial"/>
                <w:b/>
                <w:smallCaps/>
                <w:sz w:val="22"/>
                <w:szCs w:val="22"/>
              </w:rPr>
              <w:t>Members Present:</w:t>
            </w:r>
          </w:p>
        </w:tc>
        <w:tc>
          <w:tcPr>
            <w:tcW w:w="4350" w:type="pct"/>
            <w:gridSpan w:val="2"/>
            <w:tcBorders>
              <w:top w:val="single" w:sz="4" w:space="0" w:color="auto"/>
              <w:bottom w:val="single" w:sz="4" w:space="0" w:color="auto"/>
            </w:tcBorders>
            <w:shd w:val="clear" w:color="auto" w:fill="auto"/>
            <w:vAlign w:val="center"/>
          </w:tcPr>
          <w:p w14:paraId="3E943518" w14:textId="2B49E07A" w:rsidR="00CC250B" w:rsidRPr="0022029D" w:rsidRDefault="001D339D" w:rsidP="00B2284F">
            <w:pPr>
              <w:pStyle w:val="CommentText"/>
              <w:rPr>
                <w:rFonts w:asciiTheme="minorHAnsi" w:hAnsiTheme="minorHAnsi"/>
                <w:i/>
                <w:iCs/>
                <w:color w:val="FF0000"/>
                <w:sz w:val="22"/>
                <w:szCs w:val="22"/>
              </w:rPr>
            </w:pPr>
            <w:r w:rsidRPr="009944E9">
              <w:rPr>
                <w:rFonts w:asciiTheme="minorHAnsi" w:hAnsiTheme="minorHAnsi"/>
                <w:sz w:val="22"/>
                <w:szCs w:val="22"/>
              </w:rPr>
              <w:t xml:space="preserve">Christina Wong, </w:t>
            </w:r>
            <w:r w:rsidR="00A74CEF" w:rsidRPr="002A5B19">
              <w:rPr>
                <w:rFonts w:asciiTheme="minorHAnsi" w:hAnsiTheme="minorHAnsi"/>
                <w:sz w:val="22"/>
                <w:szCs w:val="22"/>
              </w:rPr>
              <w:t>Paul Sherman,</w:t>
            </w:r>
            <w:r w:rsidR="00E74547" w:rsidRPr="002A5B19">
              <w:rPr>
                <w:rFonts w:asciiTheme="minorHAnsi" w:hAnsiTheme="minorHAnsi"/>
                <w:sz w:val="22"/>
                <w:szCs w:val="22"/>
              </w:rPr>
              <w:t xml:space="preserve"> Tanika </w:t>
            </w:r>
            <w:r w:rsidR="00E74547" w:rsidRPr="00C27D42">
              <w:rPr>
                <w:rFonts w:asciiTheme="minorHAnsi" w:hAnsiTheme="minorHAnsi"/>
                <w:sz w:val="22"/>
                <w:szCs w:val="22"/>
              </w:rPr>
              <w:t>Thompson</w:t>
            </w:r>
            <w:r w:rsidR="00D86945" w:rsidRPr="00C27D42">
              <w:rPr>
                <w:rFonts w:asciiTheme="minorHAnsi" w:hAnsiTheme="minorHAnsi"/>
                <w:sz w:val="22"/>
                <w:szCs w:val="22"/>
              </w:rPr>
              <w:t>-Bird</w:t>
            </w:r>
            <w:r w:rsidR="0063166E" w:rsidRPr="00C27D42">
              <w:rPr>
                <w:rFonts w:asciiTheme="minorHAnsi" w:hAnsiTheme="minorHAnsi"/>
                <w:sz w:val="22"/>
                <w:szCs w:val="22"/>
              </w:rPr>
              <w:t>,</w:t>
            </w:r>
            <w:r w:rsidR="002211A3" w:rsidRPr="00C27D42">
              <w:rPr>
                <w:rFonts w:asciiTheme="minorHAnsi" w:hAnsiTheme="minorHAnsi"/>
                <w:sz w:val="22"/>
                <w:szCs w:val="22"/>
              </w:rPr>
              <w:t xml:space="preserve"> Jen </w:t>
            </w:r>
            <w:r w:rsidR="00D65632" w:rsidRPr="00C27D42">
              <w:rPr>
                <w:rFonts w:asciiTheme="minorHAnsi" w:hAnsiTheme="minorHAnsi"/>
                <w:sz w:val="22"/>
                <w:szCs w:val="22"/>
              </w:rPr>
              <w:t>Moss</w:t>
            </w:r>
            <w:r w:rsidR="005544A2" w:rsidRPr="00C27D42">
              <w:rPr>
                <w:rFonts w:asciiTheme="minorHAnsi" w:hAnsiTheme="minorHAnsi"/>
                <w:sz w:val="22"/>
                <w:szCs w:val="22"/>
              </w:rPr>
              <w:t>,</w:t>
            </w:r>
            <w:r w:rsidR="00174E92" w:rsidRPr="00C27D42">
              <w:rPr>
                <w:rFonts w:asciiTheme="minorHAnsi" w:hAnsiTheme="minorHAnsi"/>
                <w:i/>
                <w:iCs/>
                <w:sz w:val="22"/>
                <w:szCs w:val="22"/>
              </w:rPr>
              <w:t xml:space="preserve"> </w:t>
            </w:r>
            <w:r w:rsidR="00174E92" w:rsidRPr="00174E92">
              <w:rPr>
                <w:rFonts w:asciiTheme="minorHAnsi" w:hAnsiTheme="minorHAnsi"/>
                <w:sz w:val="22"/>
                <w:szCs w:val="22"/>
              </w:rPr>
              <w:t>Adrian Lopez</w:t>
            </w:r>
            <w:r w:rsidR="0022029D">
              <w:rPr>
                <w:rFonts w:asciiTheme="minorHAnsi" w:hAnsiTheme="minorHAnsi"/>
                <w:sz w:val="22"/>
                <w:szCs w:val="22"/>
              </w:rPr>
              <w:t>, Lisa Chen</w:t>
            </w:r>
            <w:r w:rsidR="00FE7B50">
              <w:rPr>
                <w:rFonts w:asciiTheme="minorHAnsi" w:hAnsiTheme="minorHAnsi"/>
                <w:sz w:val="22"/>
                <w:szCs w:val="22"/>
              </w:rPr>
              <w:t xml:space="preserve">, </w:t>
            </w:r>
            <w:proofErr w:type="spellStart"/>
            <w:r w:rsidR="00FE7B50">
              <w:rPr>
                <w:rFonts w:asciiTheme="minorHAnsi" w:hAnsiTheme="minorHAnsi"/>
                <w:sz w:val="22"/>
                <w:szCs w:val="22"/>
              </w:rPr>
              <w:t>Dila</w:t>
            </w:r>
            <w:proofErr w:type="spellEnd"/>
            <w:r w:rsidR="00FE7B50">
              <w:rPr>
                <w:rFonts w:asciiTheme="minorHAnsi" w:hAnsiTheme="minorHAnsi"/>
                <w:sz w:val="22"/>
                <w:szCs w:val="22"/>
              </w:rPr>
              <w:t xml:space="preserve"> </w:t>
            </w:r>
            <w:proofErr w:type="spellStart"/>
            <w:r w:rsidR="00FE7B50">
              <w:rPr>
                <w:rFonts w:asciiTheme="minorHAnsi" w:hAnsiTheme="minorHAnsi"/>
                <w:sz w:val="22"/>
                <w:szCs w:val="22"/>
              </w:rPr>
              <w:t>Perera</w:t>
            </w:r>
            <w:proofErr w:type="spellEnd"/>
            <w:r w:rsidR="0022029D">
              <w:rPr>
                <w:rFonts w:asciiTheme="minorHAnsi" w:hAnsiTheme="minorHAnsi"/>
                <w:sz w:val="22"/>
                <w:szCs w:val="22"/>
              </w:rPr>
              <w:t xml:space="preserve">. </w:t>
            </w:r>
            <w:r w:rsidR="0063166E" w:rsidRPr="00174E92">
              <w:rPr>
                <w:rFonts w:asciiTheme="minorHAnsi" w:hAnsiTheme="minorHAnsi"/>
                <w:i/>
                <w:iCs/>
                <w:sz w:val="22"/>
                <w:szCs w:val="22"/>
              </w:rPr>
              <w:t>By phone</w:t>
            </w:r>
            <w:r w:rsidR="0063166E" w:rsidRPr="00A56EFC">
              <w:rPr>
                <w:rFonts w:asciiTheme="minorHAnsi" w:hAnsiTheme="minorHAnsi"/>
                <w:i/>
                <w:iCs/>
                <w:sz w:val="22"/>
                <w:szCs w:val="22"/>
              </w:rPr>
              <w:t xml:space="preserve">: </w:t>
            </w:r>
            <w:r w:rsidR="0063166E" w:rsidRPr="00A56EFC">
              <w:rPr>
                <w:rFonts w:asciiTheme="minorHAnsi" w:hAnsiTheme="minorHAnsi"/>
                <w:sz w:val="22"/>
                <w:szCs w:val="22"/>
              </w:rPr>
              <w:t>Laura Flores Cantrell</w:t>
            </w:r>
          </w:p>
        </w:tc>
      </w:tr>
      <w:tr w:rsidR="00CF0990" w:rsidRPr="00A970BD" w14:paraId="1A242470" w14:textId="77777777" w:rsidTr="00DE6CF5">
        <w:trPr>
          <w:trHeight w:val="647"/>
        </w:trPr>
        <w:tc>
          <w:tcPr>
            <w:tcW w:w="650" w:type="pct"/>
            <w:tcBorders>
              <w:top w:val="single" w:sz="4" w:space="0" w:color="auto"/>
              <w:bottom w:val="single" w:sz="4" w:space="0" w:color="auto"/>
            </w:tcBorders>
            <w:shd w:val="clear" w:color="auto" w:fill="D9D9D9"/>
          </w:tcPr>
          <w:p w14:paraId="7894D17B" w14:textId="77777777" w:rsidR="00CF0990" w:rsidRPr="00A970BD" w:rsidRDefault="00CF0990" w:rsidP="00CF0990">
            <w:pPr>
              <w:rPr>
                <w:rFonts w:asciiTheme="minorHAnsi" w:hAnsiTheme="minorHAnsi" w:cs="Arial"/>
                <w:b/>
                <w:smallCaps/>
                <w:sz w:val="22"/>
                <w:szCs w:val="22"/>
              </w:rPr>
            </w:pPr>
            <w:r w:rsidRPr="00A970BD">
              <w:rPr>
                <w:rFonts w:asciiTheme="minorHAnsi" w:hAnsiTheme="minorHAnsi" w:cs="Arial"/>
                <w:b/>
                <w:smallCaps/>
                <w:sz w:val="22"/>
                <w:szCs w:val="22"/>
              </w:rPr>
              <w:t xml:space="preserve">Members Absent: </w:t>
            </w:r>
          </w:p>
        </w:tc>
        <w:tc>
          <w:tcPr>
            <w:tcW w:w="4350" w:type="pct"/>
            <w:gridSpan w:val="2"/>
            <w:tcBorders>
              <w:top w:val="single" w:sz="4" w:space="0" w:color="auto"/>
              <w:bottom w:val="single" w:sz="4" w:space="0" w:color="auto"/>
            </w:tcBorders>
            <w:shd w:val="clear" w:color="auto" w:fill="auto"/>
            <w:vAlign w:val="center"/>
          </w:tcPr>
          <w:p w14:paraId="2260A8F6" w14:textId="77777777" w:rsidR="003552E9" w:rsidRDefault="003552E9" w:rsidP="003552E9">
            <w:pPr>
              <w:pStyle w:val="CommentText"/>
              <w:rPr>
                <w:rFonts w:asciiTheme="minorHAnsi" w:hAnsiTheme="minorHAnsi"/>
                <w:iCs/>
                <w:sz w:val="22"/>
                <w:szCs w:val="22"/>
              </w:rPr>
            </w:pPr>
            <w:r w:rsidRPr="005544A2">
              <w:rPr>
                <w:rFonts w:asciiTheme="minorHAnsi" w:hAnsiTheme="minorHAnsi"/>
                <w:iCs/>
                <w:sz w:val="22"/>
                <w:szCs w:val="22"/>
              </w:rPr>
              <w:t>Seat</w:t>
            </w:r>
            <w:r w:rsidR="005544A2">
              <w:rPr>
                <w:rFonts w:asciiTheme="minorHAnsi" w:hAnsiTheme="minorHAnsi"/>
                <w:iCs/>
                <w:sz w:val="22"/>
                <w:szCs w:val="22"/>
              </w:rPr>
              <w:t>s</w:t>
            </w:r>
            <w:r w:rsidRPr="005544A2">
              <w:rPr>
                <w:rFonts w:asciiTheme="minorHAnsi" w:hAnsiTheme="minorHAnsi"/>
                <w:iCs/>
                <w:sz w:val="22"/>
                <w:szCs w:val="22"/>
              </w:rPr>
              <w:t xml:space="preserve"> 2 &amp; 3 (Food Access Representatives</w:t>
            </w:r>
            <w:r w:rsidR="005544A2" w:rsidRPr="005544A2">
              <w:rPr>
                <w:rFonts w:asciiTheme="minorHAnsi" w:hAnsiTheme="minorHAnsi"/>
                <w:iCs/>
                <w:sz w:val="22"/>
                <w:szCs w:val="22"/>
              </w:rPr>
              <w:t>, newly appointed)</w:t>
            </w:r>
          </w:p>
          <w:p w14:paraId="00355C57" w14:textId="0974A867" w:rsidR="005544A2" w:rsidRPr="005544A2" w:rsidRDefault="005544A2" w:rsidP="003552E9">
            <w:pPr>
              <w:pStyle w:val="CommentText"/>
              <w:rPr>
                <w:rFonts w:asciiTheme="minorHAnsi" w:hAnsiTheme="minorHAnsi"/>
                <w:iCs/>
                <w:sz w:val="22"/>
                <w:szCs w:val="22"/>
              </w:rPr>
            </w:pPr>
            <w:r w:rsidRPr="003552E9">
              <w:rPr>
                <w:rFonts w:asciiTheme="minorHAnsi" w:hAnsiTheme="minorHAnsi"/>
                <w:iCs/>
                <w:sz w:val="22"/>
                <w:szCs w:val="22"/>
              </w:rPr>
              <w:t>Seat 4 – Vacant since May 2019 (Community Representative)</w:t>
            </w:r>
          </w:p>
        </w:tc>
      </w:tr>
      <w:tr w:rsidR="00CF0990" w:rsidRPr="00A970BD" w14:paraId="26F533A9" w14:textId="77777777" w:rsidTr="00DE6CF5">
        <w:trPr>
          <w:trHeight w:val="647"/>
        </w:trPr>
        <w:tc>
          <w:tcPr>
            <w:tcW w:w="650" w:type="pct"/>
            <w:tcBorders>
              <w:top w:val="single" w:sz="4" w:space="0" w:color="auto"/>
              <w:bottom w:val="single" w:sz="4" w:space="0" w:color="auto"/>
            </w:tcBorders>
            <w:shd w:val="clear" w:color="auto" w:fill="D9D9D9"/>
          </w:tcPr>
          <w:p w14:paraId="7796A451" w14:textId="73A11A92" w:rsidR="00CF0990" w:rsidRPr="00A970BD" w:rsidRDefault="00CF0990" w:rsidP="00CF0990">
            <w:pPr>
              <w:rPr>
                <w:rFonts w:asciiTheme="minorHAnsi" w:hAnsiTheme="minorHAnsi" w:cs="Arial"/>
                <w:b/>
                <w:smallCaps/>
                <w:sz w:val="22"/>
                <w:szCs w:val="22"/>
              </w:rPr>
            </w:pPr>
            <w:r>
              <w:rPr>
                <w:rFonts w:asciiTheme="minorHAnsi" w:hAnsiTheme="minorHAnsi" w:cs="Arial"/>
                <w:b/>
                <w:smallCaps/>
                <w:sz w:val="22"/>
                <w:szCs w:val="22"/>
              </w:rPr>
              <w:t xml:space="preserve">City </w:t>
            </w:r>
            <w:r w:rsidRPr="00A970BD">
              <w:rPr>
                <w:rFonts w:asciiTheme="minorHAnsi" w:hAnsiTheme="minorHAnsi" w:cs="Arial"/>
                <w:b/>
                <w:smallCaps/>
                <w:sz w:val="22"/>
                <w:szCs w:val="22"/>
              </w:rPr>
              <w:t xml:space="preserve">Guests: </w:t>
            </w:r>
          </w:p>
        </w:tc>
        <w:tc>
          <w:tcPr>
            <w:tcW w:w="4350" w:type="pct"/>
            <w:gridSpan w:val="2"/>
            <w:tcBorders>
              <w:top w:val="single" w:sz="4" w:space="0" w:color="auto"/>
              <w:bottom w:val="single" w:sz="4" w:space="0" w:color="auto"/>
            </w:tcBorders>
            <w:shd w:val="clear" w:color="auto" w:fill="auto"/>
            <w:vAlign w:val="center"/>
          </w:tcPr>
          <w:p w14:paraId="4C2955B0" w14:textId="7BDE2896" w:rsidR="00CF0990" w:rsidRPr="003552E9" w:rsidRDefault="00CF0990" w:rsidP="00CF0990">
            <w:pPr>
              <w:rPr>
                <w:rFonts w:asciiTheme="minorHAnsi" w:hAnsiTheme="minorHAnsi" w:cstheme="minorHAnsi"/>
                <w:sz w:val="22"/>
                <w:szCs w:val="22"/>
              </w:rPr>
            </w:pPr>
            <w:r w:rsidRPr="003552E9">
              <w:rPr>
                <w:rFonts w:asciiTheme="minorHAnsi" w:hAnsiTheme="minorHAnsi" w:cstheme="minorHAnsi"/>
                <w:sz w:val="22"/>
                <w:szCs w:val="22"/>
              </w:rPr>
              <w:t xml:space="preserve">Office of Sustainability &amp; Environment: </w:t>
            </w:r>
            <w:r w:rsidR="00174E92" w:rsidRPr="003552E9">
              <w:rPr>
                <w:rFonts w:asciiTheme="minorHAnsi" w:hAnsiTheme="minorHAnsi" w:cstheme="minorHAnsi"/>
                <w:sz w:val="22"/>
                <w:szCs w:val="22"/>
              </w:rPr>
              <w:t>Alyssa Patrick</w:t>
            </w:r>
            <w:r w:rsidR="003552E9">
              <w:rPr>
                <w:rFonts w:asciiTheme="minorHAnsi" w:hAnsiTheme="minorHAnsi" w:cstheme="minorHAnsi"/>
                <w:sz w:val="22"/>
                <w:szCs w:val="22"/>
              </w:rPr>
              <w:t xml:space="preserve">, </w:t>
            </w:r>
            <w:r w:rsidRPr="003552E9">
              <w:rPr>
                <w:rFonts w:asciiTheme="minorHAnsi" w:hAnsiTheme="minorHAnsi" w:cstheme="minorHAnsi"/>
                <w:sz w:val="22"/>
                <w:szCs w:val="22"/>
              </w:rPr>
              <w:t>Suzy Knutson</w:t>
            </w:r>
            <w:r w:rsidR="003552E9">
              <w:rPr>
                <w:rFonts w:asciiTheme="minorHAnsi" w:hAnsiTheme="minorHAnsi" w:cstheme="minorHAnsi"/>
                <w:sz w:val="22"/>
                <w:szCs w:val="22"/>
              </w:rPr>
              <w:t>, and Sharon Lerman</w:t>
            </w:r>
          </w:p>
          <w:p w14:paraId="2DBB2E97" w14:textId="222B29BF" w:rsidR="003552E9" w:rsidRPr="003552E9" w:rsidRDefault="003552E9" w:rsidP="003552E9">
            <w:pPr>
              <w:rPr>
                <w:rFonts w:asciiTheme="minorHAnsi" w:hAnsiTheme="minorHAnsi" w:cstheme="minorHAnsi"/>
                <w:iCs/>
                <w:sz w:val="22"/>
                <w:szCs w:val="22"/>
              </w:rPr>
            </w:pPr>
            <w:r w:rsidRPr="003552E9">
              <w:rPr>
                <w:rFonts w:asciiTheme="minorHAnsi" w:hAnsiTheme="minorHAnsi" w:cstheme="minorHAnsi"/>
                <w:iCs/>
                <w:sz w:val="22"/>
                <w:szCs w:val="22"/>
              </w:rPr>
              <w:t>Department of Early Learning</w:t>
            </w:r>
            <w:r>
              <w:rPr>
                <w:rFonts w:asciiTheme="minorHAnsi" w:hAnsiTheme="minorHAnsi" w:cstheme="minorHAnsi"/>
                <w:iCs/>
                <w:sz w:val="22"/>
                <w:szCs w:val="22"/>
              </w:rPr>
              <w:t>:</w:t>
            </w:r>
            <w:r w:rsidRPr="003552E9">
              <w:rPr>
                <w:rFonts w:asciiTheme="minorHAnsi" w:hAnsiTheme="minorHAnsi" w:cstheme="minorHAnsi"/>
                <w:iCs/>
                <w:sz w:val="22"/>
                <w:szCs w:val="22"/>
              </w:rPr>
              <w:t xml:space="preserve"> Monica Liang-Aguirre</w:t>
            </w:r>
          </w:p>
          <w:p w14:paraId="18B866EA" w14:textId="6AE16ABF" w:rsidR="003552E9" w:rsidRPr="003552E9" w:rsidRDefault="003552E9" w:rsidP="003552E9">
            <w:pPr>
              <w:rPr>
                <w:rFonts w:asciiTheme="minorHAnsi" w:hAnsiTheme="minorHAnsi" w:cstheme="minorHAnsi"/>
                <w:iCs/>
                <w:sz w:val="22"/>
                <w:szCs w:val="22"/>
              </w:rPr>
            </w:pPr>
            <w:r w:rsidRPr="003552E9">
              <w:rPr>
                <w:rFonts w:asciiTheme="minorHAnsi" w:hAnsiTheme="minorHAnsi" w:cstheme="minorHAnsi"/>
                <w:iCs/>
                <w:sz w:val="22"/>
                <w:szCs w:val="22"/>
              </w:rPr>
              <w:t>King County</w:t>
            </w:r>
            <w:r>
              <w:rPr>
                <w:rFonts w:asciiTheme="minorHAnsi" w:hAnsiTheme="minorHAnsi" w:cstheme="minorHAnsi"/>
                <w:iCs/>
                <w:sz w:val="22"/>
                <w:szCs w:val="22"/>
              </w:rPr>
              <w:t>:</w:t>
            </w:r>
            <w:r w:rsidRPr="003552E9">
              <w:rPr>
                <w:rFonts w:asciiTheme="minorHAnsi" w:hAnsiTheme="minorHAnsi" w:cstheme="minorHAnsi"/>
                <w:iCs/>
                <w:sz w:val="22"/>
                <w:szCs w:val="22"/>
              </w:rPr>
              <w:t xml:space="preserve"> Wendy Harris</w:t>
            </w:r>
          </w:p>
          <w:p w14:paraId="5975D6A5" w14:textId="584D690E" w:rsidR="003552E9" w:rsidRDefault="003552E9" w:rsidP="00CF0990">
            <w:pPr>
              <w:rPr>
                <w:rFonts w:asciiTheme="minorHAnsi" w:hAnsiTheme="minorHAnsi" w:cs="Arial"/>
                <w:sz w:val="22"/>
                <w:szCs w:val="22"/>
              </w:rPr>
            </w:pPr>
            <w:r>
              <w:rPr>
                <w:rFonts w:asciiTheme="minorHAnsi" w:hAnsiTheme="minorHAnsi" w:cs="Arial"/>
                <w:sz w:val="22"/>
                <w:szCs w:val="22"/>
              </w:rPr>
              <w:t>Human Services Department: Natalie Thompson</w:t>
            </w:r>
            <w:r w:rsidR="000546B7">
              <w:rPr>
                <w:rFonts w:asciiTheme="minorHAnsi" w:hAnsiTheme="minorHAnsi" w:cs="Arial"/>
                <w:sz w:val="22"/>
                <w:szCs w:val="22"/>
              </w:rPr>
              <w:t xml:space="preserve"> &amp; Tara</w:t>
            </w:r>
          </w:p>
          <w:p w14:paraId="377A0024" w14:textId="091A5D38" w:rsidR="00075D24" w:rsidRDefault="004F4713" w:rsidP="00CF0990">
            <w:pPr>
              <w:rPr>
                <w:rFonts w:asciiTheme="minorHAnsi" w:hAnsiTheme="minorHAnsi" w:cs="Arial"/>
                <w:sz w:val="22"/>
                <w:szCs w:val="22"/>
              </w:rPr>
            </w:pPr>
            <w:r>
              <w:rPr>
                <w:rFonts w:asciiTheme="minorHAnsi" w:hAnsiTheme="minorHAnsi" w:cs="Arial"/>
                <w:sz w:val="22"/>
                <w:szCs w:val="22"/>
              </w:rPr>
              <w:t>Department of Neighborhoods: Sarah</w:t>
            </w:r>
            <w:r w:rsidR="007144BF">
              <w:rPr>
                <w:rFonts w:asciiTheme="minorHAnsi" w:hAnsiTheme="minorHAnsi" w:cs="Arial"/>
                <w:sz w:val="22"/>
                <w:szCs w:val="22"/>
              </w:rPr>
              <w:t xml:space="preserve"> Morningstar</w:t>
            </w:r>
            <w:r w:rsidR="00A56EFC">
              <w:rPr>
                <w:rFonts w:asciiTheme="minorHAnsi" w:hAnsiTheme="minorHAnsi" w:cs="Arial"/>
                <w:sz w:val="22"/>
                <w:szCs w:val="22"/>
              </w:rPr>
              <w:t xml:space="preserve"> &amp; Kenya</w:t>
            </w:r>
          </w:p>
          <w:p w14:paraId="0352E229" w14:textId="5D204D39" w:rsidR="002D7236" w:rsidRPr="00C27D42" w:rsidRDefault="009C794C" w:rsidP="00CF0990">
            <w:pPr>
              <w:rPr>
                <w:rFonts w:asciiTheme="minorHAnsi" w:hAnsiTheme="minorHAnsi" w:cs="Arial"/>
                <w:sz w:val="22"/>
                <w:szCs w:val="22"/>
              </w:rPr>
            </w:pPr>
            <w:r w:rsidRPr="009944E9">
              <w:rPr>
                <w:rFonts w:asciiTheme="minorHAnsi" w:hAnsiTheme="minorHAnsi"/>
                <w:sz w:val="22"/>
                <w:szCs w:val="22"/>
              </w:rPr>
              <w:t>S</w:t>
            </w:r>
            <w:r w:rsidR="002D7236" w:rsidRPr="009944E9">
              <w:rPr>
                <w:rFonts w:asciiTheme="minorHAnsi" w:hAnsiTheme="minorHAnsi"/>
                <w:sz w:val="22"/>
                <w:szCs w:val="22"/>
              </w:rPr>
              <w:t xml:space="preserve">olid </w:t>
            </w:r>
            <w:r w:rsidRPr="009944E9">
              <w:rPr>
                <w:rFonts w:asciiTheme="minorHAnsi" w:hAnsiTheme="minorHAnsi"/>
                <w:sz w:val="22"/>
                <w:szCs w:val="22"/>
              </w:rPr>
              <w:t>G</w:t>
            </w:r>
            <w:r w:rsidR="002D7236" w:rsidRPr="009944E9">
              <w:rPr>
                <w:rFonts w:asciiTheme="minorHAnsi" w:hAnsiTheme="minorHAnsi"/>
                <w:sz w:val="22"/>
                <w:szCs w:val="22"/>
              </w:rPr>
              <w:t>round</w:t>
            </w:r>
            <w:r w:rsidR="00C27D42">
              <w:rPr>
                <w:rFonts w:asciiTheme="minorHAnsi" w:hAnsiTheme="minorHAnsi"/>
                <w:sz w:val="22"/>
                <w:szCs w:val="22"/>
              </w:rPr>
              <w:t xml:space="preserve">: </w:t>
            </w:r>
            <w:r w:rsidR="00525229">
              <w:rPr>
                <w:rFonts w:asciiTheme="minorHAnsi" w:hAnsiTheme="minorHAnsi"/>
                <w:sz w:val="22"/>
                <w:szCs w:val="22"/>
              </w:rPr>
              <w:t>Neo</w:t>
            </w:r>
            <w:r w:rsidR="00C27D42">
              <w:rPr>
                <w:rFonts w:asciiTheme="minorHAnsi" w:hAnsiTheme="minorHAnsi"/>
                <w:sz w:val="22"/>
                <w:szCs w:val="22"/>
              </w:rPr>
              <w:t>, Taylor, and Elizabeth</w:t>
            </w:r>
          </w:p>
          <w:p w14:paraId="2A15FF7C" w14:textId="67A87EA5" w:rsidR="00DA2511" w:rsidRDefault="00DA2511" w:rsidP="00CF0990">
            <w:pPr>
              <w:rPr>
                <w:rFonts w:asciiTheme="minorHAnsi" w:hAnsiTheme="minorHAnsi"/>
                <w:sz w:val="22"/>
                <w:szCs w:val="22"/>
              </w:rPr>
            </w:pPr>
            <w:proofErr w:type="spellStart"/>
            <w:r w:rsidRPr="00C27D42">
              <w:rPr>
                <w:rFonts w:asciiTheme="minorHAnsi" w:hAnsiTheme="minorHAnsi"/>
                <w:sz w:val="22"/>
                <w:szCs w:val="22"/>
              </w:rPr>
              <w:t>Asher</w:t>
            </w:r>
            <w:r w:rsidR="00C27D42" w:rsidRPr="00C27D42">
              <w:rPr>
                <w:rFonts w:asciiTheme="minorHAnsi" w:hAnsiTheme="minorHAnsi"/>
                <w:sz w:val="22"/>
                <w:szCs w:val="22"/>
              </w:rPr>
              <w:t>di</w:t>
            </w:r>
            <w:proofErr w:type="spellEnd"/>
            <w:r w:rsidR="00C27D42" w:rsidRPr="00C27D42">
              <w:rPr>
                <w:rFonts w:asciiTheme="minorHAnsi" w:hAnsiTheme="minorHAnsi"/>
                <w:sz w:val="22"/>
                <w:szCs w:val="22"/>
              </w:rPr>
              <w:t xml:space="preserve"> </w:t>
            </w:r>
            <w:r w:rsidR="007144BF">
              <w:rPr>
                <w:rFonts w:asciiTheme="minorHAnsi" w:hAnsiTheme="minorHAnsi"/>
                <w:sz w:val="22"/>
                <w:szCs w:val="22"/>
              </w:rPr>
              <w:t>Webb:</w:t>
            </w:r>
            <w:r w:rsidR="00C27D42" w:rsidRPr="00C27D42">
              <w:rPr>
                <w:rFonts w:asciiTheme="minorHAnsi" w:hAnsiTheme="minorHAnsi"/>
                <w:sz w:val="22"/>
                <w:szCs w:val="22"/>
              </w:rPr>
              <w:t xml:space="preserve"> community representative</w:t>
            </w:r>
          </w:p>
          <w:p w14:paraId="736D5BDC" w14:textId="3AC8FCF4" w:rsidR="00C27D42" w:rsidRDefault="00C27D42" w:rsidP="00CF0990">
            <w:pPr>
              <w:rPr>
                <w:rFonts w:asciiTheme="minorHAnsi" w:hAnsiTheme="minorHAnsi"/>
                <w:sz w:val="22"/>
                <w:szCs w:val="22"/>
              </w:rPr>
            </w:pPr>
            <w:r w:rsidRPr="00C27D42">
              <w:rPr>
                <w:rFonts w:asciiTheme="minorHAnsi" w:hAnsiTheme="minorHAnsi"/>
                <w:sz w:val="22"/>
                <w:szCs w:val="22"/>
              </w:rPr>
              <w:t>Wendy</w:t>
            </w:r>
            <w:r w:rsidR="007144BF">
              <w:rPr>
                <w:rFonts w:asciiTheme="minorHAnsi" w:hAnsiTheme="minorHAnsi"/>
                <w:sz w:val="22"/>
                <w:szCs w:val="22"/>
              </w:rPr>
              <w:t xml:space="preserve"> Harris: King County </w:t>
            </w:r>
          </w:p>
          <w:p w14:paraId="692AB882" w14:textId="6EDB9C33" w:rsidR="00644187" w:rsidRPr="0022029D" w:rsidRDefault="00C27D42" w:rsidP="00CF0990">
            <w:pPr>
              <w:rPr>
                <w:rFonts w:asciiTheme="minorHAnsi" w:hAnsiTheme="minorHAnsi"/>
                <w:sz w:val="22"/>
                <w:szCs w:val="22"/>
              </w:rPr>
            </w:pPr>
            <w:r>
              <w:rPr>
                <w:rFonts w:asciiTheme="minorHAnsi" w:hAnsiTheme="minorHAnsi"/>
                <w:sz w:val="22"/>
                <w:szCs w:val="22"/>
              </w:rPr>
              <w:t xml:space="preserve">City Budget Office: </w:t>
            </w:r>
            <w:proofErr w:type="spellStart"/>
            <w:r>
              <w:rPr>
                <w:rFonts w:asciiTheme="minorHAnsi" w:hAnsiTheme="minorHAnsi"/>
                <w:sz w:val="22"/>
                <w:szCs w:val="22"/>
              </w:rPr>
              <w:t>Akshay</w:t>
            </w:r>
            <w:proofErr w:type="spellEnd"/>
            <w:r>
              <w:rPr>
                <w:rFonts w:asciiTheme="minorHAnsi" w:hAnsiTheme="minorHAnsi"/>
                <w:sz w:val="22"/>
                <w:szCs w:val="22"/>
              </w:rPr>
              <w:t xml:space="preserve"> Iyengar</w:t>
            </w:r>
          </w:p>
        </w:tc>
      </w:tr>
    </w:tbl>
    <w:p w14:paraId="27CBAB78" w14:textId="7D4CE36B" w:rsidR="00B75322" w:rsidRDefault="00BD58ED"/>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76"/>
        <w:gridCol w:w="8074"/>
      </w:tblGrid>
      <w:tr w:rsidR="004328B7" w:rsidRPr="00A970BD" w14:paraId="21F6298D" w14:textId="77777777" w:rsidTr="0069713C">
        <w:trPr>
          <w:trHeight w:val="335"/>
        </w:trPr>
        <w:tc>
          <w:tcPr>
            <w:tcW w:w="0" w:type="auto"/>
            <w:tcBorders>
              <w:top w:val="single" w:sz="4" w:space="0" w:color="auto"/>
              <w:bottom w:val="single" w:sz="4" w:space="0" w:color="auto"/>
            </w:tcBorders>
            <w:shd w:val="clear" w:color="auto" w:fill="0070C0"/>
            <w:vAlign w:val="center"/>
          </w:tcPr>
          <w:p w14:paraId="43018C04" w14:textId="77777777" w:rsidR="00544971" w:rsidRPr="007E47C9" w:rsidRDefault="00544971" w:rsidP="0069713C">
            <w:pPr>
              <w:rPr>
                <w:rFonts w:asciiTheme="minorHAnsi" w:hAnsiTheme="minorHAnsi" w:cs="Arial"/>
                <w:b/>
                <w:smallCaps/>
                <w:color w:val="FFFFFF" w:themeColor="background1"/>
                <w:sz w:val="22"/>
                <w:szCs w:val="22"/>
              </w:rPr>
            </w:pPr>
            <w:r w:rsidRPr="007E47C9">
              <w:rPr>
                <w:rFonts w:asciiTheme="minorHAnsi" w:hAnsiTheme="minorHAnsi" w:cs="Arial"/>
                <w:b/>
                <w:smallCaps/>
                <w:color w:val="FFFFFF" w:themeColor="background1"/>
                <w:sz w:val="22"/>
                <w:szCs w:val="22"/>
              </w:rPr>
              <w:t>Decisions Made</w:t>
            </w:r>
          </w:p>
        </w:tc>
        <w:tc>
          <w:tcPr>
            <w:tcW w:w="0" w:type="auto"/>
            <w:tcBorders>
              <w:top w:val="single" w:sz="4" w:space="0" w:color="auto"/>
              <w:bottom w:val="single" w:sz="4" w:space="0" w:color="auto"/>
            </w:tcBorders>
            <w:shd w:val="clear" w:color="auto" w:fill="auto"/>
            <w:vAlign w:val="center"/>
          </w:tcPr>
          <w:p w14:paraId="2D654ADF" w14:textId="3771BE39" w:rsidR="00544971" w:rsidRPr="001D21F7" w:rsidRDefault="004328B7" w:rsidP="004328B7">
            <w:pPr>
              <w:pStyle w:val="ListParagraph"/>
              <w:numPr>
                <w:ilvl w:val="0"/>
                <w:numId w:val="18"/>
              </w:numPr>
              <w:rPr>
                <w:rFonts w:asciiTheme="minorHAnsi" w:hAnsiTheme="minorHAnsi" w:cs="Arial"/>
                <w:sz w:val="22"/>
                <w:szCs w:val="22"/>
              </w:rPr>
            </w:pPr>
            <w:r>
              <w:rPr>
                <w:rFonts w:asciiTheme="minorHAnsi" w:hAnsiTheme="minorHAnsi" w:cs="Arial"/>
                <w:sz w:val="22"/>
                <w:szCs w:val="22"/>
              </w:rPr>
              <w:t>The CAB decided to hold 2020 meetings on 3</w:t>
            </w:r>
            <w:r w:rsidRPr="004328B7">
              <w:rPr>
                <w:rFonts w:asciiTheme="minorHAnsi" w:hAnsiTheme="minorHAnsi" w:cs="Arial"/>
                <w:sz w:val="22"/>
                <w:szCs w:val="22"/>
                <w:vertAlign w:val="superscript"/>
              </w:rPr>
              <w:t>rd</w:t>
            </w:r>
            <w:r>
              <w:rPr>
                <w:rFonts w:asciiTheme="minorHAnsi" w:hAnsiTheme="minorHAnsi" w:cs="Arial"/>
                <w:sz w:val="22"/>
                <w:szCs w:val="22"/>
              </w:rPr>
              <w:t xml:space="preserve"> Friday of the month</w:t>
            </w:r>
            <w:r w:rsidR="00525229">
              <w:rPr>
                <w:rFonts w:asciiTheme="minorHAnsi" w:hAnsiTheme="minorHAnsi" w:cs="Arial"/>
                <w:sz w:val="22"/>
                <w:szCs w:val="22"/>
              </w:rPr>
              <w:t xml:space="preserve"> at the 2100 Building</w:t>
            </w:r>
            <w:r>
              <w:rPr>
                <w:rFonts w:asciiTheme="minorHAnsi" w:hAnsiTheme="minorHAnsi" w:cs="Arial"/>
                <w:sz w:val="22"/>
                <w:szCs w:val="22"/>
              </w:rPr>
              <w:t>, and to have an annual planning retreat on February 28 in place of regularly scheduled meeting</w:t>
            </w:r>
            <w:r w:rsidR="00525229">
              <w:rPr>
                <w:rFonts w:asciiTheme="minorHAnsi" w:hAnsiTheme="minorHAnsi" w:cs="Arial"/>
                <w:sz w:val="22"/>
                <w:szCs w:val="22"/>
              </w:rPr>
              <w:t>.</w:t>
            </w:r>
            <w:r w:rsidR="00544971">
              <w:rPr>
                <w:rFonts w:asciiTheme="minorHAnsi" w:hAnsiTheme="minorHAnsi" w:cs="Arial"/>
                <w:sz w:val="22"/>
                <w:szCs w:val="22"/>
              </w:rPr>
              <w:t xml:space="preserve"> </w:t>
            </w:r>
          </w:p>
        </w:tc>
      </w:tr>
    </w:tbl>
    <w:p w14:paraId="0ACCE5E8" w14:textId="77777777" w:rsidR="00544971" w:rsidRDefault="00544971" w:rsidP="0054497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28"/>
        <w:gridCol w:w="3875"/>
        <w:gridCol w:w="3056"/>
        <w:gridCol w:w="2091"/>
      </w:tblGrid>
      <w:tr w:rsidR="00544971" w:rsidRPr="00A970BD" w14:paraId="242DCA2F" w14:textId="77777777" w:rsidTr="0069713C">
        <w:trPr>
          <w:trHeight w:val="335"/>
          <w:tblHeader/>
        </w:trPr>
        <w:tc>
          <w:tcPr>
            <w:tcW w:w="0" w:type="auto"/>
            <w:gridSpan w:val="4"/>
            <w:tcBorders>
              <w:top w:val="single" w:sz="4" w:space="0" w:color="auto"/>
              <w:bottom w:val="single" w:sz="4" w:space="0" w:color="auto"/>
            </w:tcBorders>
            <w:shd w:val="clear" w:color="auto" w:fill="0070C0"/>
            <w:vAlign w:val="center"/>
          </w:tcPr>
          <w:p w14:paraId="719CB738" w14:textId="77777777" w:rsidR="00544971" w:rsidRPr="00A970BD" w:rsidRDefault="00544971" w:rsidP="0069713C">
            <w:pPr>
              <w:jc w:val="center"/>
              <w:rPr>
                <w:rFonts w:asciiTheme="minorHAnsi" w:hAnsiTheme="minorHAnsi" w:cs="Arial"/>
                <w:color w:val="FFFFFF" w:themeColor="background1"/>
                <w:sz w:val="22"/>
                <w:szCs w:val="22"/>
              </w:rPr>
            </w:pPr>
            <w:r w:rsidRPr="00A970BD">
              <w:rPr>
                <w:rFonts w:asciiTheme="minorHAnsi" w:hAnsiTheme="minorHAnsi" w:cs="Arial"/>
                <w:b/>
                <w:smallCaps/>
                <w:color w:val="FFFFFF" w:themeColor="background1"/>
                <w:sz w:val="22"/>
                <w:szCs w:val="22"/>
              </w:rPr>
              <w:t>Follow-up Action Items</w:t>
            </w:r>
          </w:p>
        </w:tc>
      </w:tr>
      <w:tr w:rsidR="00194B82" w:rsidRPr="00A970BD" w14:paraId="3106D2E4" w14:textId="77777777" w:rsidTr="0069713C">
        <w:trPr>
          <w:trHeight w:val="335"/>
          <w:tblHeader/>
        </w:trPr>
        <w:tc>
          <w:tcPr>
            <w:tcW w:w="0" w:type="auto"/>
            <w:tcBorders>
              <w:top w:val="single" w:sz="4" w:space="0" w:color="auto"/>
              <w:bottom w:val="single" w:sz="4" w:space="0" w:color="auto"/>
            </w:tcBorders>
            <w:shd w:val="clear" w:color="auto" w:fill="D9D9D9"/>
            <w:vAlign w:val="center"/>
          </w:tcPr>
          <w:p w14:paraId="0BB23888" w14:textId="77777777" w:rsidR="00544971" w:rsidRPr="00A970BD" w:rsidRDefault="00544971" w:rsidP="0069713C">
            <w:pPr>
              <w:jc w:val="center"/>
              <w:rPr>
                <w:rFonts w:asciiTheme="minorHAnsi" w:hAnsiTheme="minorHAnsi" w:cs="Arial"/>
                <w:b/>
                <w:smallCaps/>
                <w:sz w:val="22"/>
                <w:szCs w:val="22"/>
              </w:rPr>
            </w:pPr>
            <w:r w:rsidRPr="00A970BD">
              <w:rPr>
                <w:rFonts w:asciiTheme="minorHAnsi" w:hAnsiTheme="minorHAnsi" w:cs="Arial"/>
                <w:b/>
                <w:smallCaps/>
                <w:sz w:val="22"/>
                <w:szCs w:val="22"/>
              </w:rPr>
              <w:t>#</w:t>
            </w:r>
          </w:p>
        </w:tc>
        <w:tc>
          <w:tcPr>
            <w:tcW w:w="0" w:type="auto"/>
            <w:tcBorders>
              <w:top w:val="single" w:sz="4" w:space="0" w:color="auto"/>
              <w:bottom w:val="single" w:sz="4" w:space="0" w:color="auto"/>
            </w:tcBorders>
            <w:shd w:val="clear" w:color="auto" w:fill="D9D9D9"/>
            <w:vAlign w:val="center"/>
          </w:tcPr>
          <w:p w14:paraId="4F2F6982" w14:textId="77777777" w:rsidR="00544971" w:rsidRPr="00A970BD" w:rsidRDefault="00544971" w:rsidP="0069713C">
            <w:pPr>
              <w:jc w:val="center"/>
              <w:rPr>
                <w:rFonts w:asciiTheme="minorHAnsi" w:hAnsiTheme="minorHAnsi" w:cs="Arial"/>
                <w:b/>
                <w:smallCaps/>
                <w:sz w:val="22"/>
                <w:szCs w:val="22"/>
              </w:rPr>
            </w:pPr>
            <w:r w:rsidRPr="00A970BD">
              <w:rPr>
                <w:rFonts w:asciiTheme="minorHAnsi" w:hAnsiTheme="minorHAnsi" w:cs="Arial"/>
                <w:b/>
                <w:smallCaps/>
                <w:sz w:val="22"/>
                <w:szCs w:val="22"/>
              </w:rPr>
              <w:t>Item</w:t>
            </w:r>
          </w:p>
        </w:tc>
        <w:tc>
          <w:tcPr>
            <w:tcW w:w="0" w:type="auto"/>
            <w:tcBorders>
              <w:top w:val="single" w:sz="4" w:space="0" w:color="auto"/>
              <w:bottom w:val="single" w:sz="4" w:space="0" w:color="auto"/>
            </w:tcBorders>
            <w:shd w:val="clear" w:color="auto" w:fill="D9D9D9"/>
            <w:vAlign w:val="center"/>
          </w:tcPr>
          <w:p w14:paraId="68EF9197" w14:textId="77777777" w:rsidR="00544971" w:rsidRPr="00A970BD" w:rsidRDefault="00544971" w:rsidP="0069713C">
            <w:pPr>
              <w:jc w:val="center"/>
              <w:rPr>
                <w:rFonts w:asciiTheme="minorHAnsi" w:hAnsiTheme="minorHAnsi" w:cs="Arial"/>
                <w:b/>
                <w:smallCaps/>
                <w:sz w:val="22"/>
                <w:szCs w:val="22"/>
              </w:rPr>
            </w:pPr>
            <w:r w:rsidRPr="00A970BD">
              <w:rPr>
                <w:rFonts w:asciiTheme="minorHAnsi" w:hAnsiTheme="minorHAnsi" w:cs="Arial"/>
                <w:b/>
                <w:smallCaps/>
                <w:sz w:val="22"/>
                <w:szCs w:val="22"/>
              </w:rPr>
              <w:t>Responsible Person(s)</w:t>
            </w:r>
          </w:p>
        </w:tc>
        <w:tc>
          <w:tcPr>
            <w:tcW w:w="0" w:type="auto"/>
            <w:tcBorders>
              <w:top w:val="single" w:sz="4" w:space="0" w:color="auto"/>
              <w:bottom w:val="single" w:sz="4" w:space="0" w:color="auto"/>
            </w:tcBorders>
            <w:shd w:val="clear" w:color="auto" w:fill="D9D9D9"/>
            <w:vAlign w:val="center"/>
          </w:tcPr>
          <w:p w14:paraId="49B1473D" w14:textId="77777777" w:rsidR="00544971" w:rsidRPr="00A970BD" w:rsidRDefault="00544971" w:rsidP="0069713C">
            <w:pPr>
              <w:jc w:val="center"/>
              <w:rPr>
                <w:rFonts w:asciiTheme="minorHAnsi" w:hAnsiTheme="minorHAnsi" w:cs="Arial"/>
                <w:b/>
                <w:smallCaps/>
                <w:sz w:val="22"/>
                <w:szCs w:val="22"/>
              </w:rPr>
            </w:pPr>
            <w:r w:rsidRPr="00A970BD">
              <w:rPr>
                <w:rFonts w:asciiTheme="minorHAnsi" w:hAnsiTheme="minorHAnsi" w:cs="Arial"/>
                <w:b/>
                <w:smallCaps/>
                <w:sz w:val="22"/>
                <w:szCs w:val="22"/>
              </w:rPr>
              <w:t>Target Date</w:t>
            </w:r>
          </w:p>
        </w:tc>
      </w:tr>
      <w:tr w:rsidR="00194B82" w:rsidRPr="00A970BD" w14:paraId="1D40F38C" w14:textId="77777777" w:rsidTr="0069713C">
        <w:trPr>
          <w:trHeight w:val="432"/>
        </w:trPr>
        <w:tc>
          <w:tcPr>
            <w:tcW w:w="0" w:type="auto"/>
            <w:tcBorders>
              <w:top w:val="single" w:sz="4" w:space="0" w:color="auto"/>
              <w:bottom w:val="single" w:sz="4" w:space="0" w:color="auto"/>
            </w:tcBorders>
            <w:shd w:val="clear" w:color="auto" w:fill="auto"/>
            <w:vAlign w:val="center"/>
          </w:tcPr>
          <w:p w14:paraId="6DD54599" w14:textId="77777777" w:rsidR="00544971" w:rsidRPr="00A970BD" w:rsidRDefault="00544971" w:rsidP="0069713C">
            <w:pPr>
              <w:rPr>
                <w:rFonts w:asciiTheme="minorHAnsi" w:hAnsiTheme="minorHAnsi" w:cs="Arial"/>
                <w:sz w:val="22"/>
                <w:szCs w:val="22"/>
              </w:rPr>
            </w:pPr>
            <w:r w:rsidRPr="00A970BD">
              <w:rPr>
                <w:rFonts w:asciiTheme="minorHAnsi" w:hAnsiTheme="minorHAnsi" w:cs="Arial"/>
                <w:sz w:val="22"/>
                <w:szCs w:val="22"/>
              </w:rPr>
              <w:t>1</w:t>
            </w:r>
          </w:p>
        </w:tc>
        <w:tc>
          <w:tcPr>
            <w:tcW w:w="0" w:type="auto"/>
            <w:tcBorders>
              <w:top w:val="single" w:sz="4" w:space="0" w:color="auto"/>
              <w:bottom w:val="single" w:sz="4" w:space="0" w:color="auto"/>
            </w:tcBorders>
            <w:shd w:val="clear" w:color="auto" w:fill="auto"/>
            <w:vAlign w:val="center"/>
          </w:tcPr>
          <w:p w14:paraId="29DBF771" w14:textId="1AF64B59" w:rsidR="00544971" w:rsidRPr="00A970BD" w:rsidRDefault="00194B82" w:rsidP="0069713C">
            <w:pPr>
              <w:ind w:left="162"/>
              <w:rPr>
                <w:rFonts w:asciiTheme="minorHAnsi" w:hAnsiTheme="minorHAnsi" w:cs="Arial"/>
                <w:sz w:val="22"/>
                <w:szCs w:val="22"/>
              </w:rPr>
            </w:pPr>
            <w:r>
              <w:rPr>
                <w:rFonts w:asciiTheme="minorHAnsi" w:hAnsiTheme="minorHAnsi" w:cs="Arial"/>
                <w:sz w:val="22"/>
                <w:szCs w:val="22"/>
              </w:rPr>
              <w:t>Appointing an at-large member to the executive committee</w:t>
            </w:r>
          </w:p>
        </w:tc>
        <w:tc>
          <w:tcPr>
            <w:tcW w:w="0" w:type="auto"/>
            <w:tcBorders>
              <w:top w:val="single" w:sz="4" w:space="0" w:color="auto"/>
              <w:bottom w:val="single" w:sz="4" w:space="0" w:color="auto"/>
            </w:tcBorders>
            <w:shd w:val="clear" w:color="auto" w:fill="auto"/>
            <w:vAlign w:val="center"/>
          </w:tcPr>
          <w:p w14:paraId="76B08370" w14:textId="4441E9B8" w:rsidR="00194B82" w:rsidRPr="00194B82" w:rsidRDefault="00194B82" w:rsidP="00194B82">
            <w:pPr>
              <w:rPr>
                <w:rFonts w:asciiTheme="minorHAnsi" w:hAnsiTheme="minorHAnsi" w:cs="Arial"/>
                <w:sz w:val="22"/>
                <w:szCs w:val="22"/>
              </w:rPr>
            </w:pPr>
            <w:r>
              <w:rPr>
                <w:rFonts w:asciiTheme="minorHAnsi" w:hAnsiTheme="minorHAnsi" w:cs="Arial"/>
                <w:sz w:val="22"/>
                <w:szCs w:val="22"/>
              </w:rPr>
              <w:t>Lopez-Romero is considering and will circle back</w:t>
            </w:r>
          </w:p>
        </w:tc>
        <w:tc>
          <w:tcPr>
            <w:tcW w:w="0" w:type="auto"/>
            <w:tcBorders>
              <w:top w:val="single" w:sz="4" w:space="0" w:color="auto"/>
              <w:bottom w:val="single" w:sz="4" w:space="0" w:color="auto"/>
            </w:tcBorders>
            <w:shd w:val="clear" w:color="auto" w:fill="auto"/>
            <w:vAlign w:val="center"/>
          </w:tcPr>
          <w:p w14:paraId="6CAF5446" w14:textId="504DB80D" w:rsidR="00544971" w:rsidRPr="00A970BD" w:rsidRDefault="00194B82" w:rsidP="0069713C">
            <w:pPr>
              <w:rPr>
                <w:rFonts w:asciiTheme="minorHAnsi" w:hAnsiTheme="minorHAnsi" w:cs="Arial"/>
                <w:sz w:val="22"/>
                <w:szCs w:val="22"/>
              </w:rPr>
            </w:pPr>
            <w:r>
              <w:rPr>
                <w:rFonts w:asciiTheme="minorHAnsi" w:hAnsiTheme="minorHAnsi" w:cs="Arial"/>
                <w:sz w:val="22"/>
                <w:szCs w:val="22"/>
              </w:rPr>
              <w:t>2/28/20</w:t>
            </w:r>
          </w:p>
        </w:tc>
      </w:tr>
      <w:tr w:rsidR="00194B82" w:rsidRPr="00A970BD" w14:paraId="496124F0" w14:textId="77777777" w:rsidTr="0069713C">
        <w:trPr>
          <w:trHeight w:val="432"/>
        </w:trPr>
        <w:tc>
          <w:tcPr>
            <w:tcW w:w="0" w:type="auto"/>
            <w:tcBorders>
              <w:top w:val="single" w:sz="4" w:space="0" w:color="auto"/>
              <w:bottom w:val="single" w:sz="4" w:space="0" w:color="auto"/>
            </w:tcBorders>
            <w:shd w:val="clear" w:color="auto" w:fill="auto"/>
            <w:vAlign w:val="center"/>
          </w:tcPr>
          <w:p w14:paraId="5FCC0DE9" w14:textId="77777777" w:rsidR="00544971" w:rsidRPr="00A970BD" w:rsidRDefault="00544971" w:rsidP="0069713C">
            <w:pPr>
              <w:rPr>
                <w:rFonts w:asciiTheme="minorHAnsi" w:hAnsiTheme="minorHAnsi" w:cs="Arial"/>
                <w:sz w:val="22"/>
                <w:szCs w:val="22"/>
              </w:rPr>
            </w:pPr>
            <w:r w:rsidRPr="00A970BD">
              <w:rPr>
                <w:rFonts w:asciiTheme="minorHAnsi" w:hAnsiTheme="minorHAnsi" w:cs="Arial"/>
                <w:sz w:val="22"/>
                <w:szCs w:val="22"/>
              </w:rPr>
              <w:t>2</w:t>
            </w:r>
          </w:p>
        </w:tc>
        <w:tc>
          <w:tcPr>
            <w:tcW w:w="0" w:type="auto"/>
            <w:tcBorders>
              <w:top w:val="single" w:sz="4" w:space="0" w:color="auto"/>
              <w:bottom w:val="single" w:sz="4" w:space="0" w:color="auto"/>
            </w:tcBorders>
            <w:shd w:val="clear" w:color="auto" w:fill="auto"/>
            <w:vAlign w:val="center"/>
          </w:tcPr>
          <w:p w14:paraId="323E8B7F" w14:textId="316E5032" w:rsidR="00544971" w:rsidRPr="00A970BD" w:rsidRDefault="00194B82" w:rsidP="0069713C">
            <w:pPr>
              <w:ind w:left="162"/>
              <w:rPr>
                <w:rFonts w:asciiTheme="minorHAnsi" w:hAnsiTheme="minorHAnsi" w:cs="Arial"/>
                <w:sz w:val="22"/>
                <w:szCs w:val="22"/>
              </w:rPr>
            </w:pPr>
            <w:r>
              <w:rPr>
                <w:rFonts w:asciiTheme="minorHAnsi" w:hAnsiTheme="minorHAnsi" w:cs="Arial"/>
                <w:sz w:val="22"/>
                <w:szCs w:val="22"/>
              </w:rPr>
              <w:t>Invite OSE and HSD back for subsequent presentations</w:t>
            </w:r>
          </w:p>
        </w:tc>
        <w:tc>
          <w:tcPr>
            <w:tcW w:w="0" w:type="auto"/>
            <w:tcBorders>
              <w:top w:val="single" w:sz="4" w:space="0" w:color="auto"/>
              <w:bottom w:val="single" w:sz="4" w:space="0" w:color="auto"/>
            </w:tcBorders>
            <w:shd w:val="clear" w:color="auto" w:fill="auto"/>
            <w:vAlign w:val="center"/>
          </w:tcPr>
          <w:p w14:paraId="247A5789" w14:textId="1DC69B88" w:rsidR="00544971" w:rsidRPr="00A970BD" w:rsidRDefault="00194B82" w:rsidP="0069713C">
            <w:pPr>
              <w:rPr>
                <w:rFonts w:asciiTheme="minorHAnsi" w:hAnsiTheme="minorHAnsi" w:cs="Arial"/>
                <w:sz w:val="22"/>
                <w:szCs w:val="22"/>
              </w:rPr>
            </w:pPr>
            <w:r>
              <w:rPr>
                <w:rFonts w:asciiTheme="minorHAnsi" w:hAnsiTheme="minorHAnsi" w:cs="Arial"/>
                <w:sz w:val="22"/>
                <w:szCs w:val="22"/>
              </w:rPr>
              <w:t xml:space="preserve">Patrick </w:t>
            </w:r>
          </w:p>
        </w:tc>
        <w:tc>
          <w:tcPr>
            <w:tcW w:w="0" w:type="auto"/>
            <w:tcBorders>
              <w:top w:val="single" w:sz="4" w:space="0" w:color="auto"/>
              <w:bottom w:val="single" w:sz="4" w:space="0" w:color="auto"/>
            </w:tcBorders>
            <w:shd w:val="clear" w:color="auto" w:fill="auto"/>
            <w:vAlign w:val="center"/>
          </w:tcPr>
          <w:p w14:paraId="047CF8CB" w14:textId="440D4071" w:rsidR="00544971" w:rsidRPr="00A970BD" w:rsidRDefault="00525229" w:rsidP="0069713C">
            <w:pPr>
              <w:rPr>
                <w:rFonts w:asciiTheme="minorHAnsi" w:hAnsiTheme="minorHAnsi" w:cs="Arial"/>
                <w:sz w:val="22"/>
                <w:szCs w:val="22"/>
              </w:rPr>
            </w:pPr>
            <w:r>
              <w:rPr>
                <w:rFonts w:asciiTheme="minorHAnsi" w:hAnsiTheme="minorHAnsi" w:cs="Arial"/>
                <w:sz w:val="22"/>
                <w:szCs w:val="22"/>
              </w:rPr>
              <w:t>March and April CAB meetings</w:t>
            </w:r>
          </w:p>
        </w:tc>
      </w:tr>
    </w:tbl>
    <w:p w14:paraId="09BD6CBF" w14:textId="77777777" w:rsidR="00544971" w:rsidRDefault="00544971"/>
    <w:p w14:paraId="4B7DE299" w14:textId="77777777" w:rsidR="00F76B7F" w:rsidRDefault="00F76B7F"/>
    <w:p w14:paraId="1847F6F6" w14:textId="629085E6" w:rsidR="009378DC" w:rsidRDefault="009378DC" w:rsidP="009378DC">
      <w:pPr>
        <w:rPr>
          <w:rFonts w:asciiTheme="minorHAnsi" w:hAnsiTheme="minorHAnsi"/>
          <w:b/>
          <w:sz w:val="28"/>
          <w:szCs w:val="28"/>
        </w:rPr>
      </w:pPr>
      <w:r w:rsidRPr="000B370E">
        <w:rPr>
          <w:rFonts w:asciiTheme="minorHAnsi" w:hAnsiTheme="minorHAnsi"/>
          <w:b/>
          <w:sz w:val="28"/>
          <w:szCs w:val="28"/>
        </w:rPr>
        <w:t>Meeting Notes</w:t>
      </w:r>
    </w:p>
    <w:p w14:paraId="5D6DC203" w14:textId="12B06FBC" w:rsidR="00174E92" w:rsidRPr="001D4AA0" w:rsidRDefault="001D4AA0" w:rsidP="009378DC">
      <w:pPr>
        <w:rPr>
          <w:rFonts w:asciiTheme="minorHAnsi" w:hAnsiTheme="minorHAnsi" w:cstheme="minorHAnsi"/>
          <w:bCs/>
          <w:sz w:val="22"/>
          <w:szCs w:val="22"/>
        </w:rPr>
      </w:pPr>
      <w:r>
        <w:rPr>
          <w:rFonts w:asciiTheme="minorHAnsi" w:hAnsiTheme="minorHAnsi" w:cstheme="minorHAnsi"/>
          <w:bCs/>
          <w:sz w:val="22"/>
          <w:szCs w:val="22"/>
        </w:rPr>
        <w:t>J. Moss and T. Thompson</w:t>
      </w:r>
      <w:r w:rsidR="00EA5EE1">
        <w:rPr>
          <w:rFonts w:asciiTheme="minorHAnsi" w:hAnsiTheme="minorHAnsi" w:cstheme="minorHAnsi"/>
          <w:bCs/>
          <w:sz w:val="22"/>
          <w:szCs w:val="22"/>
        </w:rPr>
        <w:t>-Bird</w:t>
      </w:r>
      <w:r>
        <w:rPr>
          <w:rFonts w:asciiTheme="minorHAnsi" w:hAnsiTheme="minorHAnsi" w:cstheme="minorHAnsi"/>
          <w:bCs/>
          <w:sz w:val="22"/>
          <w:szCs w:val="22"/>
        </w:rPr>
        <w:t xml:space="preserve"> facilitated the meeting</w:t>
      </w:r>
    </w:p>
    <w:p w14:paraId="1B5AEE0E" w14:textId="77777777" w:rsidR="001D4AA0" w:rsidRDefault="001D4AA0" w:rsidP="00174E92">
      <w:pPr>
        <w:rPr>
          <w:rFonts w:asciiTheme="minorHAnsi" w:hAnsiTheme="minorHAnsi" w:cstheme="minorHAnsi"/>
          <w:b/>
          <w:sz w:val="22"/>
          <w:szCs w:val="22"/>
        </w:rPr>
      </w:pPr>
    </w:p>
    <w:p w14:paraId="74552559" w14:textId="1150EE2A" w:rsidR="00174E92" w:rsidRDefault="006266F0" w:rsidP="00174E92">
      <w:pPr>
        <w:rPr>
          <w:rFonts w:asciiTheme="minorHAnsi" w:hAnsiTheme="minorHAnsi" w:cstheme="minorHAnsi"/>
          <w:b/>
          <w:sz w:val="22"/>
          <w:szCs w:val="22"/>
        </w:rPr>
      </w:pPr>
      <w:r w:rsidRPr="002E4689">
        <w:rPr>
          <w:rFonts w:asciiTheme="minorHAnsi" w:hAnsiTheme="minorHAnsi" w:cstheme="minorHAnsi"/>
          <w:b/>
          <w:sz w:val="22"/>
          <w:szCs w:val="22"/>
        </w:rPr>
        <w:t>WELCOME, INTRODUCTIONS, PUBLIC COMMENT</w:t>
      </w:r>
    </w:p>
    <w:p w14:paraId="30BB972A" w14:textId="77777777" w:rsidR="005C2BA8" w:rsidRDefault="005C2BA8" w:rsidP="005C2BA8">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 xml:space="preserve">CAB members introduced themselves, including welcoming </w:t>
      </w:r>
      <w:r w:rsidRPr="008D01CA">
        <w:rPr>
          <w:rFonts w:asciiTheme="minorHAnsi" w:hAnsiTheme="minorHAnsi" w:cstheme="minorHAnsi"/>
          <w:bCs/>
          <w:iCs/>
          <w:sz w:val="22"/>
          <w:szCs w:val="22"/>
        </w:rPr>
        <w:t xml:space="preserve">Adrian Lopez-Romero, the newest member of the board appointed by Council to the Early Learning Representative seat (Position 9). Lopez-Romero is a program director at the Denise Louie Education Center. </w:t>
      </w:r>
    </w:p>
    <w:p w14:paraId="27A2EA4B" w14:textId="77777777" w:rsidR="005C2BA8" w:rsidRDefault="005C2BA8" w:rsidP="005C2BA8">
      <w:pPr>
        <w:pStyle w:val="ListParagraph"/>
        <w:numPr>
          <w:ilvl w:val="0"/>
          <w:numId w:val="23"/>
        </w:numPr>
        <w:rPr>
          <w:rFonts w:asciiTheme="minorHAnsi" w:hAnsiTheme="minorHAnsi" w:cstheme="minorHAnsi"/>
          <w:bCs/>
          <w:iCs/>
          <w:sz w:val="22"/>
          <w:szCs w:val="22"/>
        </w:rPr>
      </w:pPr>
      <w:r>
        <w:rPr>
          <w:rFonts w:asciiTheme="minorHAnsi" w:hAnsiTheme="minorHAnsi" w:cstheme="minorHAnsi"/>
          <w:bCs/>
          <w:iCs/>
          <w:sz w:val="22"/>
          <w:szCs w:val="22"/>
        </w:rPr>
        <w:t>City staff and guests from the public introduced themselves.</w:t>
      </w:r>
    </w:p>
    <w:p w14:paraId="30031664" w14:textId="77777777" w:rsidR="005C2BA8" w:rsidRDefault="005C2BA8" w:rsidP="005C2BA8">
      <w:pPr>
        <w:rPr>
          <w:rFonts w:asciiTheme="minorHAnsi" w:hAnsiTheme="minorHAnsi" w:cstheme="minorHAnsi"/>
          <w:bCs/>
          <w:iCs/>
          <w:sz w:val="22"/>
          <w:szCs w:val="22"/>
        </w:rPr>
      </w:pPr>
    </w:p>
    <w:p w14:paraId="017EB753" w14:textId="77777777" w:rsidR="005C2BA8" w:rsidRPr="008D01CA" w:rsidRDefault="005C2BA8" w:rsidP="005C2BA8">
      <w:pPr>
        <w:rPr>
          <w:rFonts w:asciiTheme="minorHAnsi" w:hAnsiTheme="minorHAnsi" w:cstheme="minorHAnsi"/>
          <w:b/>
          <w:iCs/>
          <w:sz w:val="22"/>
          <w:szCs w:val="22"/>
        </w:rPr>
      </w:pPr>
      <w:r w:rsidRPr="008D01CA">
        <w:rPr>
          <w:rFonts w:asciiTheme="minorHAnsi" w:hAnsiTheme="minorHAnsi" w:cstheme="minorHAnsi"/>
          <w:b/>
          <w:iCs/>
          <w:sz w:val="22"/>
          <w:szCs w:val="22"/>
        </w:rPr>
        <w:t>Public Comment</w:t>
      </w:r>
    </w:p>
    <w:p w14:paraId="15476E70" w14:textId="4A37DA22" w:rsidR="006266F0" w:rsidRPr="006266F0" w:rsidRDefault="005C2BA8" w:rsidP="00174E92">
      <w:pPr>
        <w:rPr>
          <w:rFonts w:asciiTheme="minorHAnsi" w:hAnsiTheme="minorHAnsi" w:cstheme="minorHAnsi"/>
          <w:bCs/>
          <w:iCs/>
          <w:sz w:val="22"/>
          <w:szCs w:val="22"/>
        </w:rPr>
      </w:pPr>
      <w:r>
        <w:rPr>
          <w:rFonts w:asciiTheme="minorHAnsi" w:hAnsiTheme="minorHAnsi" w:cstheme="minorHAnsi"/>
          <w:bCs/>
          <w:iCs/>
          <w:sz w:val="22"/>
          <w:szCs w:val="22"/>
        </w:rPr>
        <w:t>None</w:t>
      </w:r>
    </w:p>
    <w:p w14:paraId="1109EF12" w14:textId="77777777" w:rsidR="00AD17B6" w:rsidRDefault="00AD17B6" w:rsidP="00174E92">
      <w:pPr>
        <w:rPr>
          <w:rFonts w:asciiTheme="minorHAnsi" w:hAnsiTheme="minorHAnsi" w:cstheme="minorHAnsi"/>
          <w:b/>
          <w:szCs w:val="24"/>
        </w:rPr>
      </w:pPr>
    </w:p>
    <w:p w14:paraId="2BDDD64B" w14:textId="051851E2" w:rsidR="00174E92" w:rsidRPr="00B0731C" w:rsidRDefault="006266F0" w:rsidP="00174E92">
      <w:pPr>
        <w:rPr>
          <w:rFonts w:asciiTheme="minorHAnsi" w:hAnsiTheme="minorHAnsi" w:cstheme="minorHAnsi"/>
          <w:b/>
          <w:szCs w:val="24"/>
        </w:rPr>
      </w:pPr>
      <w:r w:rsidRPr="00B0731C">
        <w:rPr>
          <w:rFonts w:asciiTheme="minorHAnsi" w:hAnsiTheme="minorHAnsi" w:cstheme="minorHAnsi"/>
          <w:b/>
          <w:szCs w:val="24"/>
        </w:rPr>
        <w:lastRenderedPageBreak/>
        <w:t xml:space="preserve">CAB BUSINESS </w:t>
      </w:r>
    </w:p>
    <w:p w14:paraId="0ECBBF5E" w14:textId="77777777" w:rsidR="00B0731C" w:rsidRDefault="00B0731C" w:rsidP="00174E92">
      <w:pPr>
        <w:pStyle w:val="NoSpacing"/>
        <w:rPr>
          <w:rFonts w:cstheme="minorHAnsi"/>
          <w:bCs/>
          <w:iCs/>
        </w:rPr>
      </w:pPr>
    </w:p>
    <w:p w14:paraId="626F416D" w14:textId="271D2FBD" w:rsidR="005C2BA8" w:rsidRPr="005C2BA8" w:rsidRDefault="005C2BA8" w:rsidP="005C2BA8">
      <w:pPr>
        <w:rPr>
          <w:rFonts w:asciiTheme="minorHAnsi" w:hAnsiTheme="minorHAnsi" w:cstheme="minorHAnsi"/>
          <w:b/>
          <w:iCs/>
          <w:sz w:val="22"/>
          <w:szCs w:val="22"/>
        </w:rPr>
      </w:pPr>
      <w:r w:rsidRPr="005C2BA8">
        <w:rPr>
          <w:rFonts w:asciiTheme="minorHAnsi" w:hAnsiTheme="minorHAnsi" w:cstheme="minorHAnsi"/>
          <w:b/>
          <w:iCs/>
          <w:sz w:val="22"/>
          <w:szCs w:val="22"/>
        </w:rPr>
        <w:t>Updates from CAB members</w:t>
      </w:r>
    </w:p>
    <w:p w14:paraId="2B8D3494" w14:textId="1AEEB3A6" w:rsidR="005C2BA8" w:rsidRPr="005C2BA8" w:rsidRDefault="00EA5EE1" w:rsidP="005C2BA8">
      <w:pPr>
        <w:pStyle w:val="ListParagraph"/>
        <w:numPr>
          <w:ilvl w:val="0"/>
          <w:numId w:val="24"/>
        </w:numPr>
        <w:rPr>
          <w:rFonts w:asciiTheme="minorHAnsi" w:hAnsiTheme="minorHAnsi" w:cstheme="minorHAnsi"/>
          <w:bCs/>
          <w:iCs/>
          <w:sz w:val="22"/>
          <w:szCs w:val="22"/>
        </w:rPr>
      </w:pPr>
      <w:r>
        <w:rPr>
          <w:rFonts w:asciiTheme="minorHAnsi" w:hAnsiTheme="minorHAnsi" w:cstheme="minorHAnsi"/>
          <w:bCs/>
          <w:iCs/>
          <w:sz w:val="22"/>
          <w:szCs w:val="22"/>
        </w:rPr>
        <w:t>The</w:t>
      </w:r>
      <w:r w:rsidR="005C2BA8" w:rsidRPr="005C2BA8">
        <w:rPr>
          <w:rFonts w:asciiTheme="minorHAnsi" w:hAnsiTheme="minorHAnsi" w:cstheme="minorHAnsi"/>
          <w:bCs/>
          <w:iCs/>
          <w:sz w:val="22"/>
          <w:szCs w:val="22"/>
        </w:rPr>
        <w:t xml:space="preserve"> </w:t>
      </w:r>
      <w:hyperlink r:id="rId8" w:history="1">
        <w:r w:rsidR="005C2BA8" w:rsidRPr="005C2BA8">
          <w:rPr>
            <w:rStyle w:val="Hyperlink"/>
            <w:rFonts w:asciiTheme="minorHAnsi" w:hAnsiTheme="minorHAnsi" w:cstheme="minorHAnsi"/>
            <w:bCs/>
            <w:iCs/>
            <w:sz w:val="22"/>
            <w:szCs w:val="22"/>
          </w:rPr>
          <w:t>Anti-Hunger and Nutrition Coalition</w:t>
        </w:r>
      </w:hyperlink>
      <w:r w:rsidR="005C2BA8" w:rsidRPr="005C2BA8">
        <w:rPr>
          <w:rFonts w:asciiTheme="minorHAnsi" w:hAnsiTheme="minorHAnsi" w:cstheme="minorHAnsi"/>
          <w:bCs/>
          <w:iCs/>
          <w:sz w:val="22"/>
          <w:szCs w:val="22"/>
        </w:rPr>
        <w:t xml:space="preserve"> has released its policy papers. Hunger Action Day is February 3 in Olympia, and members were invited to join. </w:t>
      </w:r>
    </w:p>
    <w:p w14:paraId="452B5CA0" w14:textId="77777777" w:rsidR="005C2BA8" w:rsidRDefault="005C2BA8" w:rsidP="00174E92">
      <w:pPr>
        <w:pStyle w:val="NoSpacing"/>
        <w:rPr>
          <w:rFonts w:cstheme="minorHAnsi"/>
          <w:b/>
          <w:iCs/>
        </w:rPr>
      </w:pPr>
    </w:p>
    <w:p w14:paraId="51B38632" w14:textId="5BB83739" w:rsidR="00174E92" w:rsidRDefault="00174E92" w:rsidP="00174E92">
      <w:pPr>
        <w:pStyle w:val="NoSpacing"/>
        <w:rPr>
          <w:rFonts w:cstheme="minorHAnsi"/>
          <w:b/>
          <w:iCs/>
        </w:rPr>
      </w:pPr>
      <w:r w:rsidRPr="00B0731C">
        <w:rPr>
          <w:rFonts w:cstheme="minorHAnsi"/>
          <w:b/>
          <w:iCs/>
        </w:rPr>
        <w:t>CAB meeting times</w:t>
      </w:r>
    </w:p>
    <w:p w14:paraId="7A6C4A32" w14:textId="4B5C213A" w:rsidR="0061482E" w:rsidRPr="0061482E" w:rsidRDefault="0061482E" w:rsidP="00174E92">
      <w:pPr>
        <w:pStyle w:val="NoSpacing"/>
        <w:rPr>
          <w:rFonts w:cstheme="minorHAnsi"/>
          <w:bCs/>
          <w:i/>
        </w:rPr>
      </w:pPr>
      <w:r>
        <w:rPr>
          <w:rFonts w:cstheme="minorHAnsi"/>
          <w:bCs/>
          <w:i/>
        </w:rPr>
        <w:t>Presented by T. Thompson, CAB Co-Chair</w:t>
      </w:r>
    </w:p>
    <w:p w14:paraId="27D2E3FF" w14:textId="77777777" w:rsidR="00B0731C" w:rsidRDefault="00B0731C" w:rsidP="00174E92">
      <w:pPr>
        <w:pStyle w:val="NoSpacing"/>
        <w:rPr>
          <w:rFonts w:cstheme="minorHAnsi"/>
          <w:bCs/>
          <w:iCs/>
        </w:rPr>
      </w:pPr>
      <w:r>
        <w:rPr>
          <w:rFonts w:cstheme="minorHAnsi"/>
          <w:bCs/>
          <w:iCs/>
        </w:rPr>
        <w:t xml:space="preserve">The CAB members discussed the best days, </w:t>
      </w:r>
      <w:proofErr w:type="gramStart"/>
      <w:r>
        <w:rPr>
          <w:rFonts w:cstheme="minorHAnsi"/>
          <w:bCs/>
          <w:iCs/>
        </w:rPr>
        <w:t>times</w:t>
      </w:r>
      <w:proofErr w:type="gramEnd"/>
      <w:r>
        <w:rPr>
          <w:rFonts w:cstheme="minorHAnsi"/>
          <w:bCs/>
          <w:iCs/>
        </w:rPr>
        <w:t xml:space="preserve"> and locations for on-going 2020 meetings. </w:t>
      </w:r>
    </w:p>
    <w:p w14:paraId="641D4627" w14:textId="77777777" w:rsidR="00B0731C" w:rsidRDefault="00B0731C" w:rsidP="00174E92">
      <w:pPr>
        <w:pStyle w:val="NoSpacing"/>
        <w:rPr>
          <w:rFonts w:cstheme="minorHAnsi"/>
          <w:bCs/>
          <w:iCs/>
        </w:rPr>
      </w:pPr>
    </w:p>
    <w:p w14:paraId="7C551DE4" w14:textId="7487A5C7" w:rsidR="00B0731C" w:rsidRPr="00B0731C" w:rsidRDefault="00B0731C" w:rsidP="00B0731C">
      <w:pPr>
        <w:pStyle w:val="NoSpacing"/>
        <w:ind w:left="720"/>
        <w:rPr>
          <w:rFonts w:cstheme="minorHAnsi"/>
          <w:b/>
          <w:i/>
        </w:rPr>
      </w:pPr>
      <w:r w:rsidRPr="00B0731C">
        <w:rPr>
          <w:rFonts w:cstheme="minorHAnsi"/>
          <w:b/>
          <w:i/>
        </w:rPr>
        <w:t xml:space="preserve">***CAB Decision Point*** </w:t>
      </w:r>
    </w:p>
    <w:p w14:paraId="56749DEF" w14:textId="20BA070E" w:rsidR="00B0731C" w:rsidRPr="00B0731C" w:rsidRDefault="00B0731C" w:rsidP="00B0731C">
      <w:pPr>
        <w:pStyle w:val="NoSpacing"/>
        <w:ind w:left="720"/>
        <w:rPr>
          <w:rFonts w:cstheme="minorHAnsi"/>
          <w:bCs/>
          <w:iCs/>
        </w:rPr>
      </w:pPr>
      <w:r>
        <w:rPr>
          <w:rFonts w:cstheme="minorHAnsi"/>
          <w:bCs/>
          <w:iCs/>
        </w:rPr>
        <w:t xml:space="preserve">Through discussion and consensus, the CAB decided to hold ongoing meetings on the third Friday of the month, from 9-11 a.m. at the 2100 Building (pending room availability). The one exception is February, when the CAB will hold an all-day annual planning retreat on February 28 in place of the usual meeting. </w:t>
      </w:r>
    </w:p>
    <w:p w14:paraId="51768A35" w14:textId="77777777" w:rsidR="009944E9" w:rsidRDefault="009944E9" w:rsidP="00174E92">
      <w:pPr>
        <w:rPr>
          <w:bCs/>
          <w:iCs/>
        </w:rPr>
      </w:pPr>
    </w:p>
    <w:p w14:paraId="157514F3" w14:textId="7EC0A3DD" w:rsidR="00174E92" w:rsidRDefault="00174E92" w:rsidP="002E4689">
      <w:pPr>
        <w:rPr>
          <w:rFonts w:asciiTheme="minorHAnsi" w:hAnsiTheme="minorHAnsi" w:cstheme="minorHAnsi"/>
          <w:bCs/>
          <w:i/>
          <w:sz w:val="22"/>
          <w:szCs w:val="22"/>
        </w:rPr>
      </w:pPr>
      <w:r w:rsidRPr="002E4689">
        <w:rPr>
          <w:rFonts w:asciiTheme="minorHAnsi" w:hAnsiTheme="minorHAnsi" w:cstheme="minorHAnsi"/>
          <w:b/>
          <w:iCs/>
          <w:sz w:val="22"/>
          <w:szCs w:val="22"/>
        </w:rPr>
        <w:t>CAB executive committee</w:t>
      </w:r>
      <w:r w:rsidR="002E4689" w:rsidRPr="002E4689">
        <w:rPr>
          <w:rFonts w:asciiTheme="minorHAnsi" w:hAnsiTheme="minorHAnsi" w:cstheme="minorHAnsi"/>
          <w:b/>
          <w:iCs/>
          <w:sz w:val="22"/>
          <w:szCs w:val="22"/>
        </w:rPr>
        <w:t xml:space="preserve"> </w:t>
      </w:r>
    </w:p>
    <w:p w14:paraId="64789A3D" w14:textId="12B877EB" w:rsidR="003A7712" w:rsidRPr="00EA5EE1" w:rsidRDefault="0061482E" w:rsidP="00EA5EE1">
      <w:pPr>
        <w:pStyle w:val="NoSpacing"/>
        <w:rPr>
          <w:rFonts w:cstheme="minorHAnsi"/>
          <w:bCs/>
          <w:i/>
        </w:rPr>
      </w:pPr>
      <w:r>
        <w:rPr>
          <w:rFonts w:cstheme="minorHAnsi"/>
          <w:bCs/>
          <w:i/>
        </w:rPr>
        <w:t>Presented by J. Moss, CAB Co-Chair</w:t>
      </w:r>
    </w:p>
    <w:p w14:paraId="47B17A8E" w14:textId="655172BA" w:rsidR="00174E92" w:rsidRDefault="003A7712" w:rsidP="002E4689">
      <w:pPr>
        <w:rPr>
          <w:rFonts w:asciiTheme="minorHAnsi" w:hAnsiTheme="minorHAnsi" w:cstheme="minorHAnsi"/>
          <w:bCs/>
          <w:iCs/>
          <w:sz w:val="22"/>
          <w:szCs w:val="22"/>
        </w:rPr>
      </w:pPr>
      <w:r w:rsidRPr="003A7712">
        <w:rPr>
          <w:rFonts w:asciiTheme="minorHAnsi" w:hAnsiTheme="minorHAnsi" w:cstheme="minorHAnsi"/>
          <w:bCs/>
          <w:iCs/>
          <w:sz w:val="22"/>
          <w:szCs w:val="22"/>
        </w:rPr>
        <w:t>J.</w:t>
      </w:r>
      <w:r>
        <w:rPr>
          <w:rFonts w:asciiTheme="minorHAnsi" w:hAnsiTheme="minorHAnsi" w:cstheme="minorHAnsi"/>
          <w:bCs/>
          <w:iCs/>
          <w:sz w:val="22"/>
          <w:szCs w:val="22"/>
        </w:rPr>
        <w:t xml:space="preserve"> </w:t>
      </w:r>
      <w:r w:rsidRPr="003A7712">
        <w:rPr>
          <w:rFonts w:asciiTheme="minorHAnsi" w:hAnsiTheme="minorHAnsi" w:cstheme="minorHAnsi"/>
          <w:bCs/>
          <w:iCs/>
          <w:sz w:val="22"/>
          <w:szCs w:val="22"/>
        </w:rPr>
        <w:t>Moss briefed the CAB on the open</w:t>
      </w:r>
      <w:r w:rsidR="00174E92" w:rsidRPr="002E4689">
        <w:rPr>
          <w:rFonts w:asciiTheme="minorHAnsi" w:hAnsiTheme="minorHAnsi" w:cstheme="minorHAnsi"/>
          <w:bCs/>
          <w:iCs/>
          <w:sz w:val="22"/>
          <w:szCs w:val="22"/>
        </w:rPr>
        <w:t xml:space="preserve"> at-large position </w:t>
      </w:r>
      <w:r w:rsidR="008C7449">
        <w:rPr>
          <w:rFonts w:asciiTheme="minorHAnsi" w:hAnsiTheme="minorHAnsi" w:cstheme="minorHAnsi"/>
          <w:bCs/>
          <w:iCs/>
          <w:sz w:val="22"/>
          <w:szCs w:val="22"/>
        </w:rPr>
        <w:t>on</w:t>
      </w:r>
      <w:r w:rsidR="00174E92" w:rsidRPr="002E4689">
        <w:rPr>
          <w:rFonts w:asciiTheme="minorHAnsi" w:hAnsiTheme="minorHAnsi" w:cstheme="minorHAnsi"/>
          <w:bCs/>
          <w:iCs/>
          <w:sz w:val="22"/>
          <w:szCs w:val="22"/>
        </w:rPr>
        <w:t xml:space="preserve"> the executive committee</w:t>
      </w:r>
      <w:r w:rsidR="008C7449">
        <w:rPr>
          <w:rFonts w:asciiTheme="minorHAnsi" w:hAnsiTheme="minorHAnsi" w:cstheme="minorHAnsi"/>
          <w:bCs/>
          <w:iCs/>
          <w:sz w:val="22"/>
          <w:szCs w:val="22"/>
        </w:rPr>
        <w:t xml:space="preserve"> (see pp 2-3 of </w:t>
      </w:r>
      <w:hyperlink r:id="rId9" w:history="1">
        <w:r w:rsidR="008C7449" w:rsidRPr="008C7449">
          <w:rPr>
            <w:rStyle w:val="Hyperlink"/>
            <w:rFonts w:asciiTheme="minorHAnsi" w:hAnsiTheme="minorHAnsi" w:cstheme="minorHAnsi"/>
            <w:bCs/>
            <w:iCs/>
            <w:sz w:val="22"/>
            <w:szCs w:val="22"/>
          </w:rPr>
          <w:t>CAB policies and procedures</w:t>
        </w:r>
      </w:hyperlink>
      <w:r w:rsidR="008C7449">
        <w:rPr>
          <w:rFonts w:asciiTheme="minorHAnsi" w:hAnsiTheme="minorHAnsi" w:cstheme="minorHAnsi"/>
          <w:bCs/>
          <w:iCs/>
          <w:sz w:val="22"/>
          <w:szCs w:val="22"/>
        </w:rPr>
        <w:t xml:space="preserve"> for reference)</w:t>
      </w:r>
      <w:r w:rsidR="00174E92" w:rsidRPr="002E4689">
        <w:rPr>
          <w:rFonts w:asciiTheme="minorHAnsi" w:hAnsiTheme="minorHAnsi" w:cstheme="minorHAnsi"/>
          <w:bCs/>
          <w:iCs/>
          <w:sz w:val="22"/>
          <w:szCs w:val="22"/>
        </w:rPr>
        <w:t xml:space="preserve">. </w:t>
      </w:r>
      <w:r>
        <w:rPr>
          <w:rFonts w:asciiTheme="minorHAnsi" w:hAnsiTheme="minorHAnsi" w:cstheme="minorHAnsi"/>
          <w:bCs/>
          <w:iCs/>
          <w:sz w:val="22"/>
          <w:szCs w:val="22"/>
        </w:rPr>
        <w:t>At past meetings, the CAB has discussed that it would be ideal to have an</w:t>
      </w:r>
      <w:r w:rsidR="00174E92" w:rsidRPr="002E4689">
        <w:rPr>
          <w:rFonts w:asciiTheme="minorHAnsi" w:hAnsiTheme="minorHAnsi" w:cstheme="minorHAnsi"/>
          <w:bCs/>
          <w:iCs/>
          <w:sz w:val="22"/>
          <w:szCs w:val="22"/>
        </w:rPr>
        <w:t xml:space="preserve"> early learning representative</w:t>
      </w:r>
      <w:r>
        <w:rPr>
          <w:rFonts w:asciiTheme="minorHAnsi" w:hAnsiTheme="minorHAnsi" w:cstheme="minorHAnsi"/>
          <w:bCs/>
          <w:iCs/>
          <w:sz w:val="22"/>
          <w:szCs w:val="22"/>
        </w:rPr>
        <w:t xml:space="preserve"> in that position. D. </w:t>
      </w:r>
      <w:proofErr w:type="spellStart"/>
      <w:r>
        <w:rPr>
          <w:rFonts w:asciiTheme="minorHAnsi" w:hAnsiTheme="minorHAnsi" w:cstheme="minorHAnsi"/>
          <w:bCs/>
          <w:iCs/>
          <w:sz w:val="22"/>
          <w:szCs w:val="22"/>
        </w:rPr>
        <w:t>Perera</w:t>
      </w:r>
      <w:proofErr w:type="spellEnd"/>
      <w:r>
        <w:rPr>
          <w:rFonts w:asciiTheme="minorHAnsi" w:hAnsiTheme="minorHAnsi" w:cstheme="minorHAnsi"/>
          <w:bCs/>
          <w:iCs/>
          <w:sz w:val="22"/>
          <w:szCs w:val="22"/>
        </w:rPr>
        <w:t xml:space="preserve"> has declined due to lack of time and bandwidth, so the invitation was extended to A. Lopez-Romero. He said he would consider this option and get back to the CAB with a decision at the February retreat. </w:t>
      </w:r>
      <w:r w:rsidR="00174E92" w:rsidRPr="002E4689">
        <w:rPr>
          <w:rFonts w:asciiTheme="minorHAnsi" w:hAnsiTheme="minorHAnsi" w:cstheme="minorHAnsi"/>
          <w:bCs/>
          <w:iCs/>
          <w:sz w:val="22"/>
          <w:szCs w:val="22"/>
        </w:rPr>
        <w:t xml:space="preserve"> </w:t>
      </w:r>
    </w:p>
    <w:p w14:paraId="00AB3E9D" w14:textId="448DB5DF" w:rsidR="008C7449" w:rsidRDefault="008C7449" w:rsidP="002E4689">
      <w:pPr>
        <w:rPr>
          <w:rFonts w:asciiTheme="minorHAnsi" w:hAnsiTheme="minorHAnsi" w:cstheme="minorHAnsi"/>
          <w:bCs/>
          <w:iCs/>
          <w:sz w:val="22"/>
          <w:szCs w:val="22"/>
        </w:rPr>
      </w:pPr>
    </w:p>
    <w:p w14:paraId="0B8705A1" w14:textId="4BD972A0" w:rsidR="008C7449" w:rsidRPr="008C7449" w:rsidRDefault="008C7449" w:rsidP="002E4689">
      <w:pPr>
        <w:rPr>
          <w:rFonts w:asciiTheme="minorHAnsi" w:hAnsiTheme="minorHAnsi" w:cstheme="minorHAnsi"/>
          <w:b/>
          <w:iCs/>
          <w:sz w:val="22"/>
          <w:szCs w:val="22"/>
        </w:rPr>
      </w:pPr>
      <w:r w:rsidRPr="008C7449">
        <w:rPr>
          <w:rFonts w:asciiTheme="minorHAnsi" w:hAnsiTheme="minorHAnsi" w:cstheme="minorHAnsi"/>
          <w:b/>
          <w:iCs/>
          <w:sz w:val="22"/>
          <w:szCs w:val="22"/>
        </w:rPr>
        <w:t>Other business</w:t>
      </w:r>
    </w:p>
    <w:p w14:paraId="7EB76FFA" w14:textId="68F75F10" w:rsidR="00174E92" w:rsidRPr="008C7449" w:rsidRDefault="008C7449" w:rsidP="008C7449">
      <w:pPr>
        <w:rPr>
          <w:rFonts w:asciiTheme="minorHAnsi" w:hAnsiTheme="minorHAnsi" w:cstheme="minorHAnsi"/>
          <w:bCs/>
          <w:i/>
          <w:sz w:val="22"/>
          <w:szCs w:val="22"/>
        </w:rPr>
      </w:pPr>
      <w:r>
        <w:rPr>
          <w:rFonts w:asciiTheme="minorHAnsi" w:hAnsiTheme="minorHAnsi" w:cstheme="minorHAnsi"/>
          <w:bCs/>
          <w:i/>
          <w:sz w:val="22"/>
          <w:szCs w:val="22"/>
        </w:rPr>
        <w:t xml:space="preserve">Presented by A. Patrick, OSE Staff and SBT CAB Liaison </w:t>
      </w:r>
    </w:p>
    <w:p w14:paraId="242EDB40" w14:textId="6940A482" w:rsidR="008C7449" w:rsidRDefault="008C7449" w:rsidP="00174E92">
      <w:pPr>
        <w:pStyle w:val="ListParagraph"/>
        <w:numPr>
          <w:ilvl w:val="0"/>
          <w:numId w:val="17"/>
        </w:numPr>
        <w:rPr>
          <w:rFonts w:asciiTheme="minorHAnsi" w:hAnsiTheme="minorHAnsi" w:cstheme="minorHAnsi"/>
          <w:bCs/>
          <w:iCs/>
          <w:color w:val="000000" w:themeColor="text1"/>
          <w:sz w:val="22"/>
          <w:szCs w:val="22"/>
        </w:rPr>
      </w:pPr>
      <w:r w:rsidRPr="008C7449">
        <w:rPr>
          <w:rFonts w:asciiTheme="minorHAnsi" w:hAnsiTheme="minorHAnsi" w:cstheme="minorHAnsi"/>
          <w:b/>
          <w:iCs/>
          <w:color w:val="000000" w:themeColor="text1"/>
          <w:sz w:val="22"/>
          <w:szCs w:val="22"/>
        </w:rPr>
        <w:t>New Council Committee Assignment:</w:t>
      </w:r>
      <w:r>
        <w:rPr>
          <w:rFonts w:asciiTheme="minorHAnsi" w:hAnsiTheme="minorHAnsi" w:cstheme="minorHAnsi"/>
          <w:bCs/>
          <w:iCs/>
          <w:color w:val="000000" w:themeColor="text1"/>
          <w:sz w:val="22"/>
          <w:szCs w:val="22"/>
        </w:rPr>
        <w:t xml:space="preserve"> Along with OSE, the CAB now reports to the newly formed Sustainability and Renters’ Rights Committee chaired by Councilmember Sawant. </w:t>
      </w:r>
    </w:p>
    <w:p w14:paraId="6FF3FBA5" w14:textId="526EB8E7" w:rsidR="008C7449" w:rsidRDefault="008C7449" w:rsidP="00174E92">
      <w:pPr>
        <w:pStyle w:val="ListParagraph"/>
        <w:numPr>
          <w:ilvl w:val="0"/>
          <w:numId w:val="17"/>
        </w:numPr>
        <w:rPr>
          <w:rFonts w:asciiTheme="minorHAnsi" w:hAnsiTheme="minorHAnsi" w:cstheme="minorHAnsi"/>
          <w:bCs/>
          <w:iCs/>
          <w:color w:val="000000" w:themeColor="text1"/>
          <w:sz w:val="22"/>
          <w:szCs w:val="22"/>
        </w:rPr>
      </w:pPr>
      <w:r>
        <w:rPr>
          <w:rFonts w:asciiTheme="minorHAnsi" w:hAnsiTheme="minorHAnsi" w:cstheme="minorHAnsi"/>
          <w:b/>
          <w:iCs/>
          <w:color w:val="000000" w:themeColor="text1"/>
          <w:sz w:val="22"/>
          <w:szCs w:val="22"/>
        </w:rPr>
        <w:t>New CAB Appointments:</w:t>
      </w:r>
      <w:r>
        <w:rPr>
          <w:rFonts w:asciiTheme="minorHAnsi" w:hAnsiTheme="minorHAnsi" w:cstheme="minorHAnsi"/>
          <w:bCs/>
          <w:iCs/>
          <w:color w:val="000000" w:themeColor="text1"/>
          <w:sz w:val="22"/>
          <w:szCs w:val="22"/>
        </w:rPr>
        <w:t xml:space="preserve"> Barbara </w:t>
      </w:r>
      <w:proofErr w:type="spellStart"/>
      <w:r>
        <w:rPr>
          <w:rFonts w:asciiTheme="minorHAnsi" w:hAnsiTheme="minorHAnsi" w:cstheme="minorHAnsi"/>
          <w:bCs/>
          <w:iCs/>
          <w:color w:val="000000" w:themeColor="text1"/>
          <w:sz w:val="22"/>
          <w:szCs w:val="22"/>
        </w:rPr>
        <w:t>B</w:t>
      </w:r>
      <w:r w:rsidR="00892F5C">
        <w:rPr>
          <w:rFonts w:asciiTheme="minorHAnsi" w:hAnsiTheme="minorHAnsi" w:cstheme="minorHAnsi"/>
          <w:bCs/>
          <w:iCs/>
          <w:color w:val="000000" w:themeColor="text1"/>
          <w:sz w:val="22"/>
          <w:szCs w:val="22"/>
        </w:rPr>
        <w:t>a</w:t>
      </w:r>
      <w:r>
        <w:rPr>
          <w:rFonts w:asciiTheme="minorHAnsi" w:hAnsiTheme="minorHAnsi" w:cstheme="minorHAnsi"/>
          <w:bCs/>
          <w:iCs/>
          <w:color w:val="000000" w:themeColor="text1"/>
          <w:sz w:val="22"/>
          <w:szCs w:val="22"/>
        </w:rPr>
        <w:t>quero</w:t>
      </w:r>
      <w:proofErr w:type="spellEnd"/>
      <w:r>
        <w:rPr>
          <w:rFonts w:asciiTheme="minorHAnsi" w:hAnsiTheme="minorHAnsi" w:cstheme="minorHAnsi"/>
          <w:bCs/>
          <w:iCs/>
          <w:color w:val="000000" w:themeColor="text1"/>
          <w:sz w:val="22"/>
          <w:szCs w:val="22"/>
        </w:rPr>
        <w:t xml:space="preserve"> and Rebecca Finkle have been approved for appointment by the Mayor’s Office to the remaining Food Access Representative positions. Both will need to be confirmed by Council, which tentatively will take place in February.  </w:t>
      </w:r>
    </w:p>
    <w:p w14:paraId="7CB84856" w14:textId="2F77F778" w:rsidR="00EA5EE1" w:rsidRDefault="00EA5EE1" w:rsidP="00174E92">
      <w:pPr>
        <w:pStyle w:val="ListParagraph"/>
        <w:numPr>
          <w:ilvl w:val="0"/>
          <w:numId w:val="17"/>
        </w:numPr>
        <w:rPr>
          <w:rFonts w:asciiTheme="minorHAnsi" w:hAnsiTheme="minorHAnsi" w:cstheme="minorHAnsi"/>
          <w:bCs/>
          <w:iCs/>
          <w:color w:val="000000" w:themeColor="text1"/>
          <w:sz w:val="22"/>
          <w:szCs w:val="22"/>
        </w:rPr>
      </w:pPr>
      <w:r>
        <w:rPr>
          <w:rFonts w:asciiTheme="minorHAnsi" w:hAnsiTheme="minorHAnsi" w:cstheme="minorHAnsi"/>
          <w:b/>
          <w:iCs/>
          <w:color w:val="000000" w:themeColor="text1"/>
          <w:sz w:val="22"/>
          <w:szCs w:val="22"/>
        </w:rPr>
        <w:t xml:space="preserve">Vida Agency Survey Input: </w:t>
      </w:r>
      <w:r>
        <w:rPr>
          <w:rFonts w:asciiTheme="minorHAnsi" w:hAnsiTheme="minorHAnsi" w:cstheme="minorHAnsi"/>
          <w:bCs/>
          <w:iCs/>
          <w:color w:val="000000" w:themeColor="text1"/>
          <w:sz w:val="22"/>
          <w:szCs w:val="22"/>
        </w:rPr>
        <w:t xml:space="preserve">The Vida Agency is in the research design process for the </w:t>
      </w:r>
      <w:hyperlink r:id="rId10" w:history="1">
        <w:r w:rsidRPr="00EA5EE1">
          <w:rPr>
            <w:rStyle w:val="Hyperlink"/>
            <w:rFonts w:asciiTheme="minorHAnsi" w:hAnsiTheme="minorHAnsi" w:cstheme="minorHAnsi"/>
            <w:bCs/>
            <w:iCs/>
            <w:sz w:val="22"/>
            <w:szCs w:val="22"/>
          </w:rPr>
          <w:t>public awareness and counter-marketing campaign</w:t>
        </w:r>
      </w:hyperlink>
      <w:r>
        <w:rPr>
          <w:rFonts w:asciiTheme="minorHAnsi" w:hAnsiTheme="minorHAnsi" w:cstheme="minorHAnsi"/>
          <w:bCs/>
          <w:iCs/>
          <w:color w:val="000000" w:themeColor="text1"/>
          <w:sz w:val="22"/>
          <w:szCs w:val="22"/>
        </w:rPr>
        <w:t xml:space="preserve"> and will soon be seeking feedback from interested CAB members on survey design. </w:t>
      </w:r>
      <w:r w:rsidRPr="00EA5EE1">
        <w:rPr>
          <w:rFonts w:asciiTheme="minorHAnsi" w:hAnsiTheme="minorHAnsi" w:cstheme="minorHAnsi"/>
          <w:b/>
          <w:iCs/>
          <w:color w:val="000000" w:themeColor="text1"/>
          <w:sz w:val="22"/>
          <w:szCs w:val="22"/>
        </w:rPr>
        <w:t>L. Flores Cantrell, A. Lopez-Romero, J. Moss, and T. Thompson-Bird volunteered to provide feedback.</w:t>
      </w:r>
      <w:r>
        <w:rPr>
          <w:rFonts w:asciiTheme="minorHAnsi" w:hAnsiTheme="minorHAnsi" w:cstheme="minorHAnsi"/>
          <w:bCs/>
          <w:iCs/>
          <w:color w:val="000000" w:themeColor="text1"/>
          <w:sz w:val="22"/>
          <w:szCs w:val="22"/>
        </w:rPr>
        <w:t xml:space="preserve"> This is expected to take place in February. </w:t>
      </w:r>
    </w:p>
    <w:p w14:paraId="31959562" w14:textId="757DD5F3" w:rsidR="008C7449" w:rsidRPr="008C7449" w:rsidRDefault="008C7449" w:rsidP="008C7449">
      <w:pPr>
        <w:rPr>
          <w:rFonts w:asciiTheme="minorHAnsi" w:hAnsiTheme="minorHAnsi"/>
          <w:bCs/>
          <w:szCs w:val="24"/>
        </w:rPr>
      </w:pPr>
    </w:p>
    <w:p w14:paraId="7872BC48" w14:textId="184672ED" w:rsidR="00174E92" w:rsidRDefault="006266F0" w:rsidP="00174E92">
      <w:pPr>
        <w:rPr>
          <w:bCs/>
          <w:i/>
        </w:rPr>
      </w:pPr>
      <w:r w:rsidRPr="004971D5">
        <w:rPr>
          <w:rFonts w:asciiTheme="minorHAnsi" w:hAnsiTheme="minorHAnsi"/>
          <w:b/>
          <w:szCs w:val="24"/>
        </w:rPr>
        <w:t xml:space="preserve">FEBRUARY RETREAT </w:t>
      </w:r>
    </w:p>
    <w:p w14:paraId="5A87A1D9" w14:textId="77777777" w:rsidR="00C87643" w:rsidRPr="008C7449" w:rsidRDefault="00C87643" w:rsidP="00C87643">
      <w:pPr>
        <w:rPr>
          <w:rFonts w:asciiTheme="minorHAnsi" w:hAnsiTheme="minorHAnsi" w:cstheme="minorHAnsi"/>
          <w:bCs/>
          <w:i/>
          <w:sz w:val="22"/>
          <w:szCs w:val="22"/>
        </w:rPr>
      </w:pPr>
      <w:r>
        <w:rPr>
          <w:rFonts w:asciiTheme="minorHAnsi" w:hAnsiTheme="minorHAnsi" w:cstheme="minorHAnsi"/>
          <w:bCs/>
          <w:i/>
          <w:sz w:val="22"/>
          <w:szCs w:val="22"/>
        </w:rPr>
        <w:t xml:space="preserve">Presented by A. Patrick, OSE Staff and SBT CAB Liaison </w:t>
      </w:r>
    </w:p>
    <w:p w14:paraId="5EC34F6E" w14:textId="0BD90954" w:rsidR="00C87643" w:rsidRDefault="00C87643" w:rsidP="00174E92">
      <w:pPr>
        <w:rPr>
          <w:rFonts w:asciiTheme="minorHAnsi" w:hAnsiTheme="minorHAnsi" w:cstheme="minorHAnsi"/>
          <w:bCs/>
          <w:iCs/>
          <w:sz w:val="22"/>
          <w:szCs w:val="22"/>
        </w:rPr>
      </w:pPr>
      <w:r w:rsidRPr="00C87643">
        <w:rPr>
          <w:rFonts w:asciiTheme="minorHAnsi" w:hAnsiTheme="minorHAnsi" w:cstheme="minorHAnsi"/>
          <w:bCs/>
          <w:iCs/>
          <w:sz w:val="22"/>
          <w:szCs w:val="22"/>
        </w:rPr>
        <w:t>The CAB</w:t>
      </w:r>
      <w:r>
        <w:rPr>
          <w:rFonts w:asciiTheme="minorHAnsi" w:hAnsiTheme="minorHAnsi" w:cstheme="minorHAnsi"/>
          <w:bCs/>
          <w:iCs/>
          <w:sz w:val="22"/>
          <w:szCs w:val="22"/>
        </w:rPr>
        <w:t xml:space="preserve"> broke into small groups to review and provide feedback on a proposed agenda (see </w:t>
      </w:r>
      <w:r w:rsidRPr="00C87643">
        <w:rPr>
          <w:rFonts w:asciiTheme="minorHAnsi" w:hAnsiTheme="minorHAnsi" w:cstheme="minorHAnsi"/>
          <w:b/>
          <w:iCs/>
          <w:sz w:val="22"/>
          <w:szCs w:val="22"/>
        </w:rPr>
        <w:t>Appendix A</w:t>
      </w:r>
      <w:r>
        <w:rPr>
          <w:rFonts w:asciiTheme="minorHAnsi" w:hAnsiTheme="minorHAnsi" w:cstheme="minorHAnsi"/>
          <w:bCs/>
          <w:iCs/>
          <w:sz w:val="22"/>
          <w:szCs w:val="22"/>
        </w:rPr>
        <w:t xml:space="preserve"> below) for the February annual planning retreat. The agenda was based on priority areas identified at the </w:t>
      </w:r>
      <w:hyperlink r:id="rId11" w:history="1">
        <w:r w:rsidRPr="00194B82">
          <w:rPr>
            <w:rStyle w:val="Hyperlink"/>
            <w:rFonts w:asciiTheme="minorHAnsi" w:hAnsiTheme="minorHAnsi" w:cstheme="minorHAnsi"/>
            <w:bCs/>
            <w:iCs/>
            <w:sz w:val="22"/>
            <w:szCs w:val="22"/>
          </w:rPr>
          <w:t>November CAB meeting</w:t>
        </w:r>
      </w:hyperlink>
      <w:r w:rsidR="00194B82">
        <w:rPr>
          <w:rFonts w:asciiTheme="minorHAnsi" w:hAnsiTheme="minorHAnsi" w:cstheme="minorHAnsi"/>
          <w:bCs/>
          <w:iCs/>
          <w:sz w:val="22"/>
          <w:szCs w:val="22"/>
        </w:rPr>
        <w:t>.</w:t>
      </w:r>
      <w:r>
        <w:rPr>
          <w:rFonts w:asciiTheme="minorHAnsi" w:hAnsiTheme="minorHAnsi" w:cstheme="minorHAnsi"/>
          <w:bCs/>
          <w:iCs/>
          <w:sz w:val="22"/>
          <w:szCs w:val="22"/>
        </w:rPr>
        <w:t xml:space="preserve"> Reconvening into a large group discussion, the CAB members made changes and</w:t>
      </w:r>
      <w:r w:rsidR="00F967D9">
        <w:rPr>
          <w:rFonts w:asciiTheme="minorHAnsi" w:hAnsiTheme="minorHAnsi" w:cstheme="minorHAnsi"/>
          <w:bCs/>
          <w:iCs/>
          <w:sz w:val="22"/>
          <w:szCs w:val="22"/>
        </w:rPr>
        <w:t xml:space="preserve"> highlighted</w:t>
      </w:r>
      <w:r>
        <w:rPr>
          <w:rFonts w:asciiTheme="minorHAnsi" w:hAnsiTheme="minorHAnsi" w:cstheme="minorHAnsi"/>
          <w:bCs/>
          <w:iCs/>
          <w:sz w:val="22"/>
          <w:szCs w:val="22"/>
        </w:rPr>
        <w:t xml:space="preserve"> priorities that are </w:t>
      </w:r>
      <w:r w:rsidR="00F967D9">
        <w:rPr>
          <w:rFonts w:asciiTheme="minorHAnsi" w:hAnsiTheme="minorHAnsi" w:cstheme="minorHAnsi"/>
          <w:bCs/>
          <w:iCs/>
          <w:sz w:val="22"/>
          <w:szCs w:val="22"/>
        </w:rPr>
        <w:t>indicated with</w:t>
      </w:r>
      <w:r>
        <w:rPr>
          <w:rFonts w:asciiTheme="minorHAnsi" w:hAnsiTheme="minorHAnsi" w:cstheme="minorHAnsi"/>
          <w:bCs/>
          <w:iCs/>
          <w:sz w:val="22"/>
          <w:szCs w:val="22"/>
        </w:rPr>
        <w:t xml:space="preserve"> track changes in </w:t>
      </w:r>
      <w:r w:rsidRPr="00C87643">
        <w:rPr>
          <w:rFonts w:asciiTheme="minorHAnsi" w:hAnsiTheme="minorHAnsi" w:cstheme="minorHAnsi"/>
          <w:b/>
          <w:iCs/>
          <w:sz w:val="22"/>
          <w:szCs w:val="22"/>
        </w:rPr>
        <w:t>Appendix A</w:t>
      </w:r>
      <w:r>
        <w:rPr>
          <w:rFonts w:asciiTheme="minorHAnsi" w:hAnsiTheme="minorHAnsi" w:cstheme="minorHAnsi"/>
          <w:bCs/>
          <w:iCs/>
          <w:sz w:val="22"/>
          <w:szCs w:val="22"/>
        </w:rPr>
        <w:t xml:space="preserve">. </w:t>
      </w:r>
    </w:p>
    <w:p w14:paraId="5A6BB98B" w14:textId="71B9DF49" w:rsidR="00C87643" w:rsidRDefault="00C87643" w:rsidP="00174E92">
      <w:pPr>
        <w:rPr>
          <w:rFonts w:asciiTheme="minorHAnsi" w:hAnsiTheme="minorHAnsi" w:cstheme="minorHAnsi"/>
          <w:bCs/>
          <w:iCs/>
          <w:sz w:val="22"/>
          <w:szCs w:val="22"/>
        </w:rPr>
      </w:pPr>
    </w:p>
    <w:p w14:paraId="02B7F2E7" w14:textId="4E76EF5A" w:rsidR="00C87643" w:rsidRDefault="00C87643" w:rsidP="00174E92">
      <w:pPr>
        <w:rPr>
          <w:rFonts w:asciiTheme="minorHAnsi" w:hAnsiTheme="minorHAnsi" w:cstheme="minorHAnsi"/>
          <w:bCs/>
          <w:iCs/>
          <w:sz w:val="22"/>
          <w:szCs w:val="22"/>
        </w:rPr>
      </w:pPr>
      <w:r>
        <w:rPr>
          <w:rFonts w:asciiTheme="minorHAnsi" w:hAnsiTheme="minorHAnsi" w:cstheme="minorHAnsi"/>
          <w:bCs/>
          <w:iCs/>
          <w:sz w:val="22"/>
          <w:szCs w:val="22"/>
        </w:rPr>
        <w:t>The group also discussed facilitators for the full-day meeting. Maketa Wilb</w:t>
      </w:r>
      <w:r w:rsidR="00892F5C">
        <w:rPr>
          <w:rFonts w:asciiTheme="minorHAnsi" w:hAnsiTheme="minorHAnsi" w:cstheme="minorHAnsi"/>
          <w:bCs/>
          <w:iCs/>
          <w:sz w:val="22"/>
          <w:szCs w:val="22"/>
        </w:rPr>
        <w:t>o</w:t>
      </w:r>
      <w:r>
        <w:rPr>
          <w:rFonts w:asciiTheme="minorHAnsi" w:hAnsiTheme="minorHAnsi" w:cstheme="minorHAnsi"/>
          <w:bCs/>
          <w:iCs/>
          <w:sz w:val="22"/>
          <w:szCs w:val="22"/>
        </w:rPr>
        <w:t xml:space="preserve">rn is available and has facilitated for the CAB in the past, so there was agreement to move ahead with that option. </w:t>
      </w:r>
    </w:p>
    <w:p w14:paraId="1E739499" w14:textId="53186A3A" w:rsidR="00194B82" w:rsidRDefault="00194B82" w:rsidP="00174E92">
      <w:pPr>
        <w:rPr>
          <w:rFonts w:asciiTheme="minorHAnsi" w:hAnsiTheme="minorHAnsi" w:cstheme="minorHAnsi"/>
          <w:bCs/>
          <w:iCs/>
          <w:sz w:val="22"/>
          <w:szCs w:val="22"/>
        </w:rPr>
      </w:pPr>
    </w:p>
    <w:p w14:paraId="6AB01932" w14:textId="177C2CC2" w:rsidR="00194B82" w:rsidRPr="00EA5EE1" w:rsidRDefault="00194B82" w:rsidP="00174E92">
      <w:pPr>
        <w:rPr>
          <w:rFonts w:asciiTheme="minorHAnsi" w:hAnsiTheme="minorHAnsi" w:cstheme="minorHAnsi"/>
          <w:b/>
          <w:iCs/>
          <w:sz w:val="22"/>
          <w:szCs w:val="22"/>
        </w:rPr>
      </w:pPr>
      <w:r w:rsidRPr="00EA5EE1">
        <w:rPr>
          <w:rFonts w:asciiTheme="minorHAnsi" w:hAnsiTheme="minorHAnsi" w:cstheme="minorHAnsi"/>
          <w:b/>
          <w:iCs/>
          <w:sz w:val="22"/>
          <w:szCs w:val="22"/>
        </w:rPr>
        <w:t xml:space="preserve">C. Wong and P. Sherman volunteered to participate in </w:t>
      </w:r>
      <w:r w:rsidR="00F967D9" w:rsidRPr="00EA5EE1">
        <w:rPr>
          <w:rFonts w:asciiTheme="minorHAnsi" w:hAnsiTheme="minorHAnsi" w:cstheme="minorHAnsi"/>
          <w:b/>
          <w:iCs/>
          <w:sz w:val="22"/>
          <w:szCs w:val="22"/>
        </w:rPr>
        <w:t xml:space="preserve">a retreat </w:t>
      </w:r>
      <w:r w:rsidRPr="00EA5EE1">
        <w:rPr>
          <w:rFonts w:asciiTheme="minorHAnsi" w:hAnsiTheme="minorHAnsi" w:cstheme="minorHAnsi"/>
          <w:b/>
          <w:iCs/>
          <w:sz w:val="22"/>
          <w:szCs w:val="22"/>
        </w:rPr>
        <w:t xml:space="preserve">planning call. </w:t>
      </w:r>
    </w:p>
    <w:p w14:paraId="59B4B091" w14:textId="77777777" w:rsidR="00174E92" w:rsidRPr="00140C12" w:rsidRDefault="00174E92" w:rsidP="00174E92">
      <w:pPr>
        <w:rPr>
          <w:rFonts w:asciiTheme="minorHAnsi" w:hAnsiTheme="minorHAnsi" w:cstheme="minorHAnsi"/>
          <w:bCs/>
          <w:sz w:val="22"/>
          <w:szCs w:val="22"/>
        </w:rPr>
      </w:pPr>
    </w:p>
    <w:p w14:paraId="64AE14F8" w14:textId="11B7CF03" w:rsidR="00174E92" w:rsidRPr="00A67C21" w:rsidRDefault="006266F0" w:rsidP="00174E92">
      <w:pPr>
        <w:rPr>
          <w:rFonts w:asciiTheme="minorHAnsi" w:hAnsiTheme="minorHAnsi" w:cstheme="minorHAnsi"/>
          <w:b/>
          <w:szCs w:val="24"/>
        </w:rPr>
      </w:pPr>
      <w:r w:rsidRPr="00A67C21">
        <w:rPr>
          <w:rFonts w:asciiTheme="minorHAnsi" w:hAnsiTheme="minorHAnsi" w:cstheme="minorHAnsi"/>
          <w:b/>
          <w:szCs w:val="24"/>
        </w:rPr>
        <w:t>SBT ANNUAL REPORT</w:t>
      </w:r>
    </w:p>
    <w:p w14:paraId="4A5EBCCF" w14:textId="77777777" w:rsidR="00A67C21" w:rsidRDefault="00A67C21" w:rsidP="00174E92">
      <w:pPr>
        <w:rPr>
          <w:rFonts w:asciiTheme="minorHAnsi" w:hAnsiTheme="minorHAnsi" w:cstheme="minorHAnsi"/>
          <w:bCs/>
          <w:iCs/>
          <w:sz w:val="22"/>
          <w:szCs w:val="22"/>
        </w:rPr>
      </w:pPr>
      <w:r>
        <w:rPr>
          <w:rFonts w:asciiTheme="minorHAnsi" w:hAnsiTheme="minorHAnsi" w:cstheme="minorHAnsi"/>
          <w:bCs/>
          <w:iCs/>
          <w:sz w:val="22"/>
          <w:szCs w:val="22"/>
        </w:rPr>
        <w:t>Due to time, A. Patrick handed out an</w:t>
      </w:r>
      <w:r w:rsidR="00140C12" w:rsidRPr="00140C12">
        <w:rPr>
          <w:rFonts w:asciiTheme="minorHAnsi" w:hAnsiTheme="minorHAnsi" w:cstheme="minorHAnsi"/>
          <w:bCs/>
          <w:iCs/>
          <w:sz w:val="22"/>
          <w:szCs w:val="22"/>
        </w:rPr>
        <w:t xml:space="preserve"> </w:t>
      </w:r>
      <w:r>
        <w:rPr>
          <w:rFonts w:asciiTheme="minorHAnsi" w:hAnsiTheme="minorHAnsi" w:cstheme="minorHAnsi"/>
          <w:bCs/>
          <w:iCs/>
          <w:sz w:val="22"/>
          <w:szCs w:val="22"/>
        </w:rPr>
        <w:t>a</w:t>
      </w:r>
      <w:r w:rsidR="00140C12" w:rsidRPr="00140C12">
        <w:rPr>
          <w:rFonts w:asciiTheme="minorHAnsi" w:hAnsiTheme="minorHAnsi" w:cstheme="minorHAnsi"/>
          <w:bCs/>
          <w:iCs/>
          <w:sz w:val="22"/>
          <w:szCs w:val="22"/>
        </w:rPr>
        <w:t xml:space="preserve">nnual </w:t>
      </w:r>
      <w:r>
        <w:rPr>
          <w:rFonts w:asciiTheme="minorHAnsi" w:hAnsiTheme="minorHAnsi" w:cstheme="minorHAnsi"/>
          <w:bCs/>
          <w:iCs/>
          <w:sz w:val="22"/>
          <w:szCs w:val="22"/>
        </w:rPr>
        <w:t>r</w:t>
      </w:r>
      <w:r w:rsidR="00140C12" w:rsidRPr="00140C12">
        <w:rPr>
          <w:rFonts w:asciiTheme="minorHAnsi" w:hAnsiTheme="minorHAnsi" w:cstheme="minorHAnsi"/>
          <w:bCs/>
          <w:iCs/>
          <w:sz w:val="22"/>
          <w:szCs w:val="22"/>
        </w:rPr>
        <w:t xml:space="preserve">eport </w:t>
      </w:r>
      <w:r>
        <w:rPr>
          <w:rFonts w:asciiTheme="minorHAnsi" w:hAnsiTheme="minorHAnsi" w:cstheme="minorHAnsi"/>
          <w:bCs/>
          <w:iCs/>
          <w:sz w:val="22"/>
          <w:szCs w:val="22"/>
        </w:rPr>
        <w:t xml:space="preserve">production process </w:t>
      </w:r>
      <w:r w:rsidR="00140C12" w:rsidRPr="00140C12">
        <w:rPr>
          <w:rFonts w:asciiTheme="minorHAnsi" w:hAnsiTheme="minorHAnsi" w:cstheme="minorHAnsi"/>
          <w:bCs/>
          <w:iCs/>
          <w:sz w:val="22"/>
          <w:szCs w:val="22"/>
        </w:rPr>
        <w:t>timeline and</w:t>
      </w:r>
      <w:r>
        <w:rPr>
          <w:rFonts w:asciiTheme="minorHAnsi" w:hAnsiTheme="minorHAnsi" w:cstheme="minorHAnsi"/>
          <w:bCs/>
          <w:iCs/>
          <w:sz w:val="22"/>
          <w:szCs w:val="22"/>
        </w:rPr>
        <w:t xml:space="preserve"> the CAB agreed to follow up more on this topic at the annual planning retreat. </w:t>
      </w:r>
    </w:p>
    <w:p w14:paraId="17C9FED9" w14:textId="77777777" w:rsidR="00A67C21" w:rsidRDefault="00A67C21" w:rsidP="00174E92">
      <w:pPr>
        <w:rPr>
          <w:rFonts w:asciiTheme="minorHAnsi" w:hAnsiTheme="minorHAnsi" w:cstheme="minorHAnsi"/>
          <w:bCs/>
          <w:iCs/>
          <w:sz w:val="22"/>
          <w:szCs w:val="22"/>
        </w:rPr>
      </w:pPr>
    </w:p>
    <w:p w14:paraId="05676B9A" w14:textId="718697C6" w:rsidR="00174E92" w:rsidRPr="00481205" w:rsidRDefault="006266F0" w:rsidP="00174E92">
      <w:pPr>
        <w:rPr>
          <w:rFonts w:asciiTheme="minorHAnsi" w:hAnsiTheme="minorHAnsi" w:cstheme="minorHAnsi"/>
          <w:b/>
          <w:sz w:val="22"/>
          <w:szCs w:val="22"/>
        </w:rPr>
      </w:pPr>
      <w:r w:rsidRPr="00481205">
        <w:rPr>
          <w:rFonts w:asciiTheme="minorHAnsi" w:hAnsiTheme="minorHAnsi" w:cstheme="minorHAnsi"/>
          <w:b/>
          <w:sz w:val="22"/>
          <w:szCs w:val="22"/>
        </w:rPr>
        <w:t>DEPARTMENT PRESENTATIONS</w:t>
      </w:r>
    </w:p>
    <w:p w14:paraId="64D37F40" w14:textId="06E464E6" w:rsidR="00174E92" w:rsidRPr="00481205" w:rsidRDefault="00260FE0" w:rsidP="00174E92">
      <w:pPr>
        <w:rPr>
          <w:rFonts w:asciiTheme="minorHAnsi" w:hAnsiTheme="minorHAnsi" w:cstheme="minorHAnsi"/>
          <w:bCs/>
          <w:iCs/>
          <w:sz w:val="22"/>
          <w:szCs w:val="22"/>
        </w:rPr>
      </w:pPr>
      <w:r>
        <w:rPr>
          <w:rFonts w:asciiTheme="minorHAnsi" w:hAnsiTheme="minorHAnsi" w:cstheme="minorHAnsi"/>
          <w:bCs/>
          <w:iCs/>
          <w:sz w:val="22"/>
          <w:szCs w:val="22"/>
        </w:rPr>
        <w:t>Three</w:t>
      </w:r>
      <w:r w:rsidR="00174E92" w:rsidRPr="00481205">
        <w:rPr>
          <w:rFonts w:asciiTheme="minorHAnsi" w:hAnsiTheme="minorHAnsi" w:cstheme="minorHAnsi"/>
          <w:bCs/>
          <w:iCs/>
          <w:sz w:val="22"/>
          <w:szCs w:val="22"/>
        </w:rPr>
        <w:t xml:space="preserve"> city departments </w:t>
      </w:r>
      <w:r>
        <w:rPr>
          <w:rFonts w:asciiTheme="minorHAnsi" w:hAnsiTheme="minorHAnsi" w:cstheme="minorHAnsi"/>
          <w:bCs/>
          <w:iCs/>
          <w:sz w:val="22"/>
          <w:szCs w:val="22"/>
        </w:rPr>
        <w:t>presented</w:t>
      </w:r>
      <w:r w:rsidR="00174E92" w:rsidRPr="00481205">
        <w:rPr>
          <w:rFonts w:asciiTheme="minorHAnsi" w:hAnsiTheme="minorHAnsi" w:cstheme="minorHAnsi"/>
          <w:bCs/>
          <w:iCs/>
          <w:sz w:val="22"/>
          <w:szCs w:val="22"/>
        </w:rPr>
        <w:t xml:space="preserve"> overviews of SBT-funded programs</w:t>
      </w:r>
      <w:r>
        <w:rPr>
          <w:rFonts w:asciiTheme="minorHAnsi" w:hAnsiTheme="minorHAnsi" w:cstheme="minorHAnsi"/>
          <w:bCs/>
          <w:iCs/>
          <w:sz w:val="22"/>
          <w:szCs w:val="22"/>
        </w:rPr>
        <w:t>:</w:t>
      </w:r>
    </w:p>
    <w:p w14:paraId="0AFD1141" w14:textId="298BB29F" w:rsidR="00140C12" w:rsidRPr="00481205" w:rsidRDefault="00140C12" w:rsidP="00174E92">
      <w:pPr>
        <w:rPr>
          <w:rFonts w:asciiTheme="minorHAnsi" w:hAnsiTheme="minorHAnsi" w:cstheme="minorHAnsi"/>
          <w:bCs/>
          <w:iCs/>
          <w:sz w:val="22"/>
          <w:szCs w:val="22"/>
        </w:rPr>
      </w:pPr>
    </w:p>
    <w:p w14:paraId="0C4E2C04" w14:textId="651FF6C9" w:rsidR="00481205" w:rsidRPr="00A67D64" w:rsidRDefault="00A67C21" w:rsidP="00A67C21">
      <w:pPr>
        <w:rPr>
          <w:rFonts w:asciiTheme="minorHAnsi" w:hAnsiTheme="minorHAnsi" w:cstheme="minorHAnsi"/>
          <w:b/>
          <w:i/>
          <w:iCs/>
          <w:sz w:val="22"/>
          <w:szCs w:val="22"/>
        </w:rPr>
      </w:pPr>
      <w:r w:rsidRPr="00A67D64">
        <w:rPr>
          <w:rFonts w:asciiTheme="minorHAnsi" w:hAnsiTheme="minorHAnsi" w:cstheme="minorHAnsi"/>
          <w:b/>
          <w:i/>
          <w:iCs/>
          <w:sz w:val="22"/>
          <w:szCs w:val="22"/>
        </w:rPr>
        <w:t xml:space="preserve">Wendy Harris, King County Developmental Disabilities, provided an update on the </w:t>
      </w:r>
      <w:r w:rsidR="000C4532" w:rsidRPr="00A67D64">
        <w:rPr>
          <w:rFonts w:asciiTheme="minorHAnsi" w:hAnsiTheme="minorHAnsi" w:cstheme="minorHAnsi"/>
          <w:b/>
          <w:i/>
          <w:iCs/>
          <w:sz w:val="22"/>
          <w:szCs w:val="22"/>
        </w:rPr>
        <w:t>Developmental Bridge</w:t>
      </w:r>
      <w:r w:rsidRPr="00A67D64">
        <w:rPr>
          <w:rFonts w:asciiTheme="minorHAnsi" w:hAnsiTheme="minorHAnsi" w:cstheme="minorHAnsi"/>
          <w:b/>
          <w:i/>
          <w:iCs/>
          <w:sz w:val="22"/>
          <w:szCs w:val="22"/>
        </w:rPr>
        <w:t xml:space="preserve"> program that is a partnership with DEEL. Monica</w:t>
      </w:r>
      <w:r w:rsidR="000154B3" w:rsidRPr="00A67D64">
        <w:rPr>
          <w:rFonts w:asciiTheme="minorHAnsi" w:hAnsiTheme="minorHAnsi" w:cstheme="minorHAnsi"/>
          <w:b/>
          <w:i/>
          <w:iCs/>
          <w:sz w:val="22"/>
          <w:szCs w:val="22"/>
        </w:rPr>
        <w:t xml:space="preserve"> </w:t>
      </w:r>
      <w:r w:rsidRPr="00A67D64">
        <w:rPr>
          <w:rFonts w:asciiTheme="minorHAnsi" w:hAnsiTheme="minorHAnsi" w:cstheme="minorHAnsi"/>
          <w:b/>
          <w:i/>
          <w:iCs/>
          <w:sz w:val="22"/>
          <w:szCs w:val="22"/>
        </w:rPr>
        <w:t>Liang-Aguirre, HSD, introduced Harris</w:t>
      </w:r>
    </w:p>
    <w:p w14:paraId="35455E7C" w14:textId="106044E2" w:rsidR="00174E92" w:rsidRDefault="00BD58ED" w:rsidP="0013585B">
      <w:pPr>
        <w:rPr>
          <w:rFonts w:asciiTheme="minorHAnsi" w:hAnsiTheme="minorHAnsi" w:cstheme="minorHAnsi"/>
          <w:bCs/>
          <w:sz w:val="22"/>
          <w:szCs w:val="22"/>
        </w:rPr>
      </w:pPr>
      <w:r w:rsidRPr="00BD58ED">
        <w:rPr>
          <w:rFonts w:asciiTheme="minorHAnsi" w:hAnsiTheme="minorHAnsi" w:cstheme="minorHAnsi"/>
          <w:bCs/>
          <w:i/>
          <w:iCs/>
          <w:sz w:val="22"/>
          <w:szCs w:val="22"/>
        </w:rPr>
        <w:fldChar w:fldCharType="begin"/>
      </w:r>
      <w:r w:rsidRPr="00BD58ED">
        <w:rPr>
          <w:rFonts w:asciiTheme="minorHAnsi" w:hAnsiTheme="minorHAnsi" w:cstheme="minorHAnsi"/>
          <w:bCs/>
          <w:i/>
          <w:iCs/>
          <w:sz w:val="22"/>
          <w:szCs w:val="22"/>
        </w:rPr>
        <w:instrText xml:space="preserve"> HYPERLINK "https://greenspace.seattle.gov/wp-content/uploads/2020/02/web_DEEL_Bridge-Preso_CAB_1-17-20.pdf" </w:instrText>
      </w:r>
      <w:r w:rsidRPr="00BD58ED">
        <w:rPr>
          <w:rFonts w:asciiTheme="minorHAnsi" w:hAnsiTheme="minorHAnsi" w:cstheme="minorHAnsi"/>
          <w:bCs/>
          <w:i/>
          <w:iCs/>
          <w:sz w:val="22"/>
          <w:szCs w:val="22"/>
        </w:rPr>
      </w:r>
      <w:r w:rsidRPr="00BD58ED">
        <w:rPr>
          <w:rFonts w:asciiTheme="minorHAnsi" w:hAnsiTheme="minorHAnsi" w:cstheme="minorHAnsi"/>
          <w:bCs/>
          <w:i/>
          <w:iCs/>
          <w:sz w:val="22"/>
          <w:szCs w:val="22"/>
        </w:rPr>
        <w:fldChar w:fldCharType="separate"/>
      </w:r>
      <w:r>
        <w:rPr>
          <w:rStyle w:val="Hyperlink"/>
          <w:rFonts w:asciiTheme="minorHAnsi" w:hAnsiTheme="minorHAnsi" w:cstheme="minorHAnsi"/>
          <w:bCs/>
          <w:i/>
          <w:iCs/>
          <w:sz w:val="22"/>
          <w:szCs w:val="22"/>
        </w:rPr>
        <w:t>Link to P</w:t>
      </w:r>
      <w:r w:rsidR="005E596B" w:rsidRPr="00BD58ED">
        <w:rPr>
          <w:rStyle w:val="Hyperlink"/>
          <w:rFonts w:asciiTheme="minorHAnsi" w:hAnsiTheme="minorHAnsi" w:cstheme="minorHAnsi"/>
          <w:bCs/>
          <w:i/>
          <w:iCs/>
          <w:sz w:val="22"/>
          <w:szCs w:val="22"/>
        </w:rPr>
        <w:t>owerPoint</w:t>
      </w:r>
      <w:r w:rsidRPr="00BD58ED">
        <w:rPr>
          <w:rFonts w:asciiTheme="minorHAnsi" w:hAnsiTheme="minorHAnsi" w:cstheme="minorHAnsi"/>
          <w:bCs/>
          <w:i/>
          <w:iCs/>
          <w:sz w:val="22"/>
          <w:szCs w:val="22"/>
        </w:rPr>
        <w:fldChar w:fldCharType="end"/>
      </w:r>
      <w:bookmarkStart w:id="0" w:name="_GoBack"/>
      <w:bookmarkEnd w:id="0"/>
      <w:r w:rsidR="005E596B" w:rsidRPr="00BD58ED">
        <w:rPr>
          <w:rFonts w:asciiTheme="minorHAnsi" w:hAnsiTheme="minorHAnsi" w:cstheme="minorHAnsi"/>
          <w:bCs/>
          <w:i/>
          <w:iCs/>
          <w:sz w:val="22"/>
          <w:szCs w:val="22"/>
        </w:rPr>
        <w:t xml:space="preserve"> </w:t>
      </w:r>
    </w:p>
    <w:p w14:paraId="1663CD2F" w14:textId="285D8A11" w:rsidR="008C1450" w:rsidRDefault="00A67C21" w:rsidP="0013585B">
      <w:pPr>
        <w:rPr>
          <w:rFonts w:asciiTheme="minorHAnsi" w:hAnsiTheme="minorHAnsi" w:cstheme="minorHAnsi"/>
          <w:bCs/>
          <w:sz w:val="22"/>
          <w:szCs w:val="22"/>
        </w:rPr>
      </w:pPr>
      <w:r>
        <w:rPr>
          <w:rFonts w:asciiTheme="minorHAnsi" w:hAnsiTheme="minorHAnsi" w:cstheme="minorHAnsi"/>
          <w:bCs/>
          <w:sz w:val="22"/>
          <w:szCs w:val="22"/>
        </w:rPr>
        <w:t xml:space="preserve">The Developmental Bridge program is managed by DEEL in partnership with King County Developmental Disabilities Division. In 2018 and 2019, the agencies planned and implemented a pilot initiative intended to align (or bridge) early intervention supports and services for infants and toddlers and their families. In 2019, </w:t>
      </w:r>
      <w:r w:rsidR="00F967D9">
        <w:rPr>
          <w:rFonts w:asciiTheme="minorHAnsi" w:hAnsiTheme="minorHAnsi" w:cstheme="minorHAnsi"/>
          <w:bCs/>
          <w:sz w:val="22"/>
          <w:szCs w:val="22"/>
        </w:rPr>
        <w:t xml:space="preserve">the pilot served </w:t>
      </w:r>
      <w:r>
        <w:rPr>
          <w:rFonts w:asciiTheme="minorHAnsi" w:hAnsiTheme="minorHAnsi" w:cstheme="minorHAnsi"/>
          <w:bCs/>
          <w:sz w:val="22"/>
          <w:szCs w:val="22"/>
        </w:rPr>
        <w:t xml:space="preserve">71 children </w:t>
      </w:r>
      <w:r w:rsidR="000505C3">
        <w:rPr>
          <w:rFonts w:asciiTheme="minorHAnsi" w:hAnsiTheme="minorHAnsi" w:cstheme="minorHAnsi"/>
          <w:bCs/>
          <w:sz w:val="22"/>
          <w:szCs w:val="22"/>
        </w:rPr>
        <w:t xml:space="preserve">who are not eligible for Early Support for Infants and Toddlers (ESIT) but still have developmental needs. </w:t>
      </w:r>
    </w:p>
    <w:p w14:paraId="428CD897" w14:textId="63E4B131" w:rsidR="00EA5EE1" w:rsidRDefault="00045637" w:rsidP="00045637">
      <w:pPr>
        <w:pStyle w:val="ListParagraph"/>
        <w:numPr>
          <w:ilvl w:val="0"/>
          <w:numId w:val="25"/>
        </w:numPr>
        <w:rPr>
          <w:rFonts w:asciiTheme="minorHAnsi" w:hAnsiTheme="minorHAnsi" w:cstheme="minorHAnsi"/>
          <w:bCs/>
          <w:sz w:val="22"/>
          <w:szCs w:val="22"/>
        </w:rPr>
      </w:pPr>
      <w:r w:rsidRPr="00045637">
        <w:rPr>
          <w:rFonts w:asciiTheme="minorHAnsi" w:hAnsiTheme="minorHAnsi" w:cstheme="minorHAnsi"/>
          <w:b/>
          <w:sz w:val="22"/>
          <w:szCs w:val="22"/>
        </w:rPr>
        <w:t>Question from CAB</w:t>
      </w:r>
      <w:r>
        <w:rPr>
          <w:rFonts w:asciiTheme="minorHAnsi" w:hAnsiTheme="minorHAnsi" w:cstheme="minorHAnsi"/>
          <w:bCs/>
          <w:sz w:val="22"/>
          <w:szCs w:val="22"/>
        </w:rPr>
        <w:t xml:space="preserve">: </w:t>
      </w:r>
      <w:r w:rsidR="0053560A">
        <w:rPr>
          <w:rFonts w:asciiTheme="minorHAnsi" w:hAnsiTheme="minorHAnsi" w:cstheme="minorHAnsi"/>
          <w:bCs/>
          <w:sz w:val="22"/>
          <w:szCs w:val="22"/>
        </w:rPr>
        <w:t>Is there bias involved in the assessment</w:t>
      </w:r>
      <w:r>
        <w:rPr>
          <w:rFonts w:asciiTheme="minorHAnsi" w:hAnsiTheme="minorHAnsi" w:cstheme="minorHAnsi"/>
          <w:bCs/>
          <w:sz w:val="22"/>
          <w:szCs w:val="22"/>
        </w:rPr>
        <w:t xml:space="preserve"> that boys have more developmental issues</w:t>
      </w:r>
      <w:r w:rsidR="0053560A">
        <w:rPr>
          <w:rFonts w:asciiTheme="minorHAnsi" w:hAnsiTheme="minorHAnsi" w:cstheme="minorHAnsi"/>
          <w:bCs/>
          <w:sz w:val="22"/>
          <w:szCs w:val="22"/>
        </w:rPr>
        <w:t xml:space="preserve"> than girls</w:t>
      </w:r>
      <w:r>
        <w:rPr>
          <w:rFonts w:asciiTheme="minorHAnsi" w:hAnsiTheme="minorHAnsi" w:cstheme="minorHAnsi"/>
          <w:bCs/>
          <w:sz w:val="22"/>
          <w:szCs w:val="22"/>
        </w:rPr>
        <w:t>?</w:t>
      </w:r>
    </w:p>
    <w:p w14:paraId="1A97080D" w14:textId="4107C95C" w:rsidR="00045637" w:rsidRDefault="00045637" w:rsidP="00045637">
      <w:pPr>
        <w:pStyle w:val="ListParagraph"/>
        <w:numPr>
          <w:ilvl w:val="1"/>
          <w:numId w:val="25"/>
        </w:numPr>
        <w:rPr>
          <w:rFonts w:asciiTheme="minorHAnsi" w:hAnsiTheme="minorHAnsi" w:cstheme="minorHAnsi"/>
          <w:bCs/>
          <w:sz w:val="22"/>
          <w:szCs w:val="22"/>
        </w:rPr>
      </w:pPr>
      <w:r w:rsidRPr="00045637">
        <w:rPr>
          <w:rFonts w:asciiTheme="minorHAnsi" w:hAnsiTheme="minorHAnsi" w:cstheme="minorHAnsi"/>
          <w:b/>
          <w:sz w:val="22"/>
          <w:szCs w:val="22"/>
        </w:rPr>
        <w:t xml:space="preserve">Response (from </w:t>
      </w:r>
      <w:r w:rsidR="0053560A">
        <w:rPr>
          <w:rFonts w:asciiTheme="minorHAnsi" w:hAnsiTheme="minorHAnsi" w:cstheme="minorHAnsi"/>
          <w:b/>
          <w:sz w:val="22"/>
          <w:szCs w:val="22"/>
        </w:rPr>
        <w:t xml:space="preserve">W. </w:t>
      </w:r>
      <w:r w:rsidRPr="00045637">
        <w:rPr>
          <w:rFonts w:asciiTheme="minorHAnsi" w:hAnsiTheme="minorHAnsi" w:cstheme="minorHAnsi"/>
          <w:b/>
          <w:sz w:val="22"/>
          <w:szCs w:val="22"/>
        </w:rPr>
        <w:t>Harris and other CAB members):</w:t>
      </w:r>
      <w:r>
        <w:rPr>
          <w:rFonts w:asciiTheme="minorHAnsi" w:hAnsiTheme="minorHAnsi" w:cstheme="minorHAnsi"/>
          <w:bCs/>
          <w:sz w:val="22"/>
          <w:szCs w:val="22"/>
        </w:rPr>
        <w:t xml:space="preserve"> There are biological underpinnings related to early development that apply more to boys than girls, but that generally evens out by the time children reach the age of 5. But the ways that we socialize boys and how we expect them to behave can also play a role. </w:t>
      </w:r>
    </w:p>
    <w:p w14:paraId="48412E69" w14:textId="67668429" w:rsidR="00045637" w:rsidRDefault="00045637" w:rsidP="00045637">
      <w:pPr>
        <w:pStyle w:val="ListParagraph"/>
        <w:numPr>
          <w:ilvl w:val="0"/>
          <w:numId w:val="25"/>
        </w:numPr>
        <w:rPr>
          <w:rFonts w:asciiTheme="minorHAnsi" w:hAnsiTheme="minorHAnsi" w:cstheme="minorHAnsi"/>
          <w:bCs/>
          <w:sz w:val="22"/>
          <w:szCs w:val="22"/>
        </w:rPr>
      </w:pPr>
      <w:r w:rsidRPr="00045637">
        <w:rPr>
          <w:rFonts w:asciiTheme="minorHAnsi" w:hAnsiTheme="minorHAnsi" w:cstheme="minorHAnsi"/>
          <w:b/>
          <w:sz w:val="22"/>
          <w:szCs w:val="22"/>
        </w:rPr>
        <w:t>Question from CAB:</w:t>
      </w:r>
      <w:r>
        <w:rPr>
          <w:rFonts w:asciiTheme="minorHAnsi" w:hAnsiTheme="minorHAnsi" w:cstheme="minorHAnsi"/>
          <w:bCs/>
          <w:sz w:val="22"/>
          <w:szCs w:val="22"/>
        </w:rPr>
        <w:t xml:space="preserve"> What languages are being served by this program?</w:t>
      </w:r>
    </w:p>
    <w:p w14:paraId="62E8FCC6" w14:textId="5BF810EF" w:rsidR="00045637" w:rsidRDefault="00045637" w:rsidP="00045637">
      <w:pPr>
        <w:pStyle w:val="ListParagraph"/>
        <w:numPr>
          <w:ilvl w:val="1"/>
          <w:numId w:val="25"/>
        </w:numPr>
        <w:rPr>
          <w:rFonts w:asciiTheme="minorHAnsi" w:hAnsiTheme="minorHAnsi" w:cstheme="minorHAnsi"/>
          <w:bCs/>
          <w:sz w:val="22"/>
          <w:szCs w:val="22"/>
        </w:rPr>
      </w:pPr>
      <w:r w:rsidRPr="00045637">
        <w:rPr>
          <w:rFonts w:asciiTheme="minorHAnsi" w:hAnsiTheme="minorHAnsi" w:cstheme="minorHAnsi"/>
          <w:b/>
          <w:sz w:val="22"/>
          <w:szCs w:val="22"/>
        </w:rPr>
        <w:t>Response:</w:t>
      </w:r>
      <w:r>
        <w:rPr>
          <w:rFonts w:asciiTheme="minorHAnsi" w:hAnsiTheme="minorHAnsi" w:cstheme="minorHAnsi"/>
          <w:bCs/>
          <w:sz w:val="22"/>
          <w:szCs w:val="22"/>
        </w:rPr>
        <w:t xml:space="preserve"> I do not have the language data on-hand, but providers we work with do serve an array of languages and will use an interpreter at times.</w:t>
      </w:r>
    </w:p>
    <w:p w14:paraId="0CABC886" w14:textId="648E71CD" w:rsidR="00045637" w:rsidRDefault="00045637" w:rsidP="00045637">
      <w:pPr>
        <w:pStyle w:val="ListParagraph"/>
        <w:numPr>
          <w:ilvl w:val="0"/>
          <w:numId w:val="25"/>
        </w:numPr>
        <w:rPr>
          <w:rFonts w:asciiTheme="minorHAnsi" w:hAnsiTheme="minorHAnsi" w:cstheme="minorHAnsi"/>
          <w:bCs/>
          <w:sz w:val="22"/>
          <w:szCs w:val="22"/>
        </w:rPr>
      </w:pPr>
      <w:r w:rsidRPr="00045637">
        <w:rPr>
          <w:rFonts w:asciiTheme="minorHAnsi" w:hAnsiTheme="minorHAnsi" w:cstheme="minorHAnsi"/>
          <w:b/>
          <w:sz w:val="22"/>
          <w:szCs w:val="22"/>
        </w:rPr>
        <w:t>Question from CAB:</w:t>
      </w:r>
      <w:r>
        <w:rPr>
          <w:rFonts w:asciiTheme="minorHAnsi" w:hAnsiTheme="minorHAnsi" w:cstheme="minorHAnsi"/>
          <w:bCs/>
          <w:sz w:val="22"/>
          <w:szCs w:val="22"/>
        </w:rPr>
        <w:t xml:space="preserve"> Can people enroll in the Bridge program prenatally?</w:t>
      </w:r>
    </w:p>
    <w:p w14:paraId="47B0A681" w14:textId="3C13BAF5" w:rsidR="00045637" w:rsidRDefault="00045637" w:rsidP="00045637">
      <w:pPr>
        <w:pStyle w:val="ListParagraph"/>
        <w:numPr>
          <w:ilvl w:val="1"/>
          <w:numId w:val="25"/>
        </w:numPr>
        <w:rPr>
          <w:rFonts w:asciiTheme="minorHAnsi" w:hAnsiTheme="minorHAnsi" w:cstheme="minorHAnsi"/>
          <w:bCs/>
          <w:sz w:val="22"/>
          <w:szCs w:val="22"/>
        </w:rPr>
      </w:pPr>
      <w:r w:rsidRPr="00045637">
        <w:rPr>
          <w:rFonts w:asciiTheme="minorHAnsi" w:hAnsiTheme="minorHAnsi" w:cstheme="minorHAnsi"/>
          <w:b/>
          <w:sz w:val="22"/>
          <w:szCs w:val="22"/>
        </w:rPr>
        <w:t>Response:</w:t>
      </w:r>
      <w:r>
        <w:rPr>
          <w:rFonts w:asciiTheme="minorHAnsi" w:hAnsiTheme="minorHAnsi" w:cstheme="minorHAnsi"/>
          <w:bCs/>
          <w:sz w:val="22"/>
          <w:szCs w:val="22"/>
        </w:rPr>
        <w:t xml:space="preserve"> Yes, but this has not happened yet. </w:t>
      </w:r>
    </w:p>
    <w:p w14:paraId="48F9EC48" w14:textId="7B0DAE56" w:rsidR="00045637" w:rsidRDefault="00045637" w:rsidP="00045637">
      <w:pPr>
        <w:pStyle w:val="ListParagraph"/>
        <w:numPr>
          <w:ilvl w:val="0"/>
          <w:numId w:val="25"/>
        </w:numPr>
        <w:rPr>
          <w:rFonts w:asciiTheme="minorHAnsi" w:hAnsiTheme="minorHAnsi" w:cstheme="minorHAnsi"/>
          <w:bCs/>
          <w:sz w:val="22"/>
          <w:szCs w:val="22"/>
        </w:rPr>
      </w:pPr>
      <w:r w:rsidRPr="00045637">
        <w:rPr>
          <w:rFonts w:asciiTheme="minorHAnsi" w:hAnsiTheme="minorHAnsi" w:cstheme="minorHAnsi"/>
          <w:b/>
          <w:sz w:val="22"/>
          <w:szCs w:val="22"/>
        </w:rPr>
        <w:t>Question from CAB:</w:t>
      </w:r>
      <w:r>
        <w:rPr>
          <w:rFonts w:asciiTheme="minorHAnsi" w:hAnsiTheme="minorHAnsi" w:cstheme="minorHAnsi"/>
          <w:bCs/>
          <w:sz w:val="22"/>
          <w:szCs w:val="22"/>
        </w:rPr>
        <w:t xml:space="preserve"> How do you find the balance between using evidence-based research and community input when designing the program? </w:t>
      </w:r>
    </w:p>
    <w:p w14:paraId="56E61818" w14:textId="54EE15FC" w:rsidR="00045637" w:rsidRPr="00045637" w:rsidRDefault="00045637" w:rsidP="00045637">
      <w:pPr>
        <w:pStyle w:val="ListParagraph"/>
        <w:numPr>
          <w:ilvl w:val="1"/>
          <w:numId w:val="25"/>
        </w:numPr>
        <w:rPr>
          <w:rFonts w:asciiTheme="minorHAnsi" w:hAnsiTheme="minorHAnsi" w:cstheme="minorHAnsi"/>
          <w:bCs/>
          <w:sz w:val="22"/>
          <w:szCs w:val="22"/>
        </w:rPr>
      </w:pPr>
      <w:r w:rsidRPr="00045637">
        <w:rPr>
          <w:rFonts w:asciiTheme="minorHAnsi" w:hAnsiTheme="minorHAnsi" w:cstheme="minorHAnsi"/>
          <w:b/>
          <w:sz w:val="22"/>
          <w:szCs w:val="22"/>
        </w:rPr>
        <w:t>Response:</w:t>
      </w:r>
      <w:r>
        <w:rPr>
          <w:rFonts w:asciiTheme="minorHAnsi" w:hAnsiTheme="minorHAnsi" w:cstheme="minorHAnsi"/>
          <w:bCs/>
          <w:sz w:val="22"/>
          <w:szCs w:val="22"/>
        </w:rPr>
        <w:t xml:space="preserve"> We model the</w:t>
      </w:r>
      <w:r w:rsidR="0053560A">
        <w:rPr>
          <w:rFonts w:asciiTheme="minorHAnsi" w:hAnsiTheme="minorHAnsi" w:cstheme="minorHAnsi"/>
          <w:bCs/>
          <w:sz w:val="22"/>
          <w:szCs w:val="22"/>
        </w:rPr>
        <w:t xml:space="preserve"> program after elements of</w:t>
      </w:r>
      <w:r>
        <w:rPr>
          <w:rFonts w:asciiTheme="minorHAnsi" w:hAnsiTheme="minorHAnsi" w:cstheme="minorHAnsi"/>
          <w:bCs/>
          <w:sz w:val="22"/>
          <w:szCs w:val="22"/>
        </w:rPr>
        <w:t xml:space="preserve"> </w:t>
      </w:r>
      <w:hyperlink r:id="rId12" w:history="1">
        <w:r w:rsidRPr="0053560A">
          <w:rPr>
            <w:rStyle w:val="Hyperlink"/>
            <w:rFonts w:asciiTheme="minorHAnsi" w:hAnsiTheme="minorHAnsi" w:cstheme="minorHAnsi"/>
            <w:bCs/>
            <w:sz w:val="22"/>
            <w:szCs w:val="22"/>
          </w:rPr>
          <w:t>Early Support for Infants and Toddlers</w:t>
        </w:r>
      </w:hyperlink>
      <w:r w:rsidR="0053560A">
        <w:rPr>
          <w:rFonts w:asciiTheme="minorHAnsi" w:hAnsiTheme="minorHAnsi" w:cstheme="minorHAnsi"/>
          <w:bCs/>
          <w:sz w:val="22"/>
          <w:szCs w:val="22"/>
        </w:rPr>
        <w:t xml:space="preserve"> </w:t>
      </w:r>
      <w:r>
        <w:rPr>
          <w:rFonts w:asciiTheme="minorHAnsi" w:hAnsiTheme="minorHAnsi" w:cstheme="minorHAnsi"/>
          <w:bCs/>
          <w:sz w:val="22"/>
          <w:szCs w:val="22"/>
        </w:rPr>
        <w:t xml:space="preserve">but build in more flexibility in response to community input. </w:t>
      </w:r>
    </w:p>
    <w:p w14:paraId="16B25CD4" w14:textId="77777777" w:rsidR="008C1450" w:rsidRDefault="008C1450" w:rsidP="0013585B">
      <w:pPr>
        <w:rPr>
          <w:rFonts w:asciiTheme="minorHAnsi" w:hAnsiTheme="minorHAnsi" w:cstheme="minorHAnsi"/>
          <w:bCs/>
          <w:sz w:val="22"/>
          <w:szCs w:val="22"/>
        </w:rPr>
      </w:pPr>
    </w:p>
    <w:p w14:paraId="39CFB09D" w14:textId="2503476B" w:rsidR="00EF391F" w:rsidRPr="000154B3" w:rsidRDefault="000154B3" w:rsidP="0013585B">
      <w:pPr>
        <w:rPr>
          <w:rFonts w:asciiTheme="minorHAnsi" w:hAnsiTheme="minorHAnsi" w:cstheme="minorHAnsi"/>
          <w:b/>
          <w:i/>
          <w:iCs/>
          <w:sz w:val="20"/>
        </w:rPr>
      </w:pPr>
      <w:r w:rsidRPr="000154B3">
        <w:rPr>
          <w:rFonts w:asciiTheme="minorHAnsi" w:hAnsiTheme="minorHAnsi" w:cstheme="minorHAnsi"/>
          <w:b/>
          <w:i/>
          <w:iCs/>
          <w:sz w:val="22"/>
          <w:szCs w:val="22"/>
        </w:rPr>
        <w:t>Natalie Thompson, HSD</w:t>
      </w:r>
      <w:r w:rsidR="00F967D9">
        <w:rPr>
          <w:rFonts w:asciiTheme="minorHAnsi" w:hAnsiTheme="minorHAnsi" w:cstheme="minorHAnsi"/>
          <w:b/>
          <w:i/>
          <w:iCs/>
          <w:sz w:val="22"/>
          <w:szCs w:val="22"/>
        </w:rPr>
        <w:t>,</w:t>
      </w:r>
      <w:r w:rsidRPr="000154B3">
        <w:rPr>
          <w:rFonts w:asciiTheme="minorHAnsi" w:hAnsiTheme="minorHAnsi" w:cstheme="minorHAnsi"/>
          <w:b/>
          <w:i/>
          <w:iCs/>
          <w:sz w:val="22"/>
          <w:szCs w:val="22"/>
        </w:rPr>
        <w:t xml:space="preserve"> provided an update on the 2019 Food and Nutrition RFP</w:t>
      </w:r>
    </w:p>
    <w:p w14:paraId="3A4DD720" w14:textId="7FDCC659" w:rsidR="00FC1C60" w:rsidRPr="00A67D64" w:rsidRDefault="00BD58ED" w:rsidP="0013585B">
      <w:pPr>
        <w:rPr>
          <w:rFonts w:asciiTheme="minorHAnsi" w:hAnsiTheme="minorHAnsi"/>
          <w:bCs/>
          <w:sz w:val="22"/>
          <w:szCs w:val="22"/>
        </w:rPr>
      </w:pPr>
      <w:hyperlink r:id="rId13" w:history="1">
        <w:r>
          <w:rPr>
            <w:rStyle w:val="Hyperlink"/>
            <w:rFonts w:asciiTheme="minorHAnsi" w:hAnsiTheme="minorHAnsi"/>
            <w:bCs/>
            <w:i/>
            <w:iCs/>
            <w:sz w:val="22"/>
            <w:szCs w:val="22"/>
          </w:rPr>
          <w:t>Link to e</w:t>
        </w:r>
        <w:r w:rsidR="00FD1095" w:rsidRPr="00BD58ED">
          <w:rPr>
            <w:rStyle w:val="Hyperlink"/>
            <w:rFonts w:asciiTheme="minorHAnsi" w:hAnsiTheme="minorHAnsi"/>
            <w:bCs/>
            <w:i/>
            <w:iCs/>
            <w:sz w:val="22"/>
            <w:szCs w:val="22"/>
          </w:rPr>
          <w:t>lectronic memo</w:t>
        </w:r>
      </w:hyperlink>
    </w:p>
    <w:p w14:paraId="69A762BF" w14:textId="5EDD535B" w:rsidR="0000642B" w:rsidRPr="00A67D64" w:rsidRDefault="0000642B" w:rsidP="0013585B">
      <w:pPr>
        <w:rPr>
          <w:rFonts w:asciiTheme="minorHAnsi" w:hAnsiTheme="minorHAnsi"/>
          <w:bCs/>
          <w:sz w:val="22"/>
          <w:szCs w:val="22"/>
        </w:rPr>
      </w:pPr>
      <w:r w:rsidRPr="00A67D64">
        <w:rPr>
          <w:rFonts w:asciiTheme="minorHAnsi" w:hAnsiTheme="minorHAnsi"/>
          <w:bCs/>
          <w:sz w:val="22"/>
          <w:szCs w:val="22"/>
        </w:rPr>
        <w:t xml:space="preserve">The Food and Nutrition </w:t>
      </w:r>
      <w:r w:rsidR="000334AA" w:rsidRPr="00A67D64">
        <w:rPr>
          <w:rFonts w:asciiTheme="minorHAnsi" w:hAnsiTheme="minorHAnsi"/>
          <w:bCs/>
          <w:sz w:val="22"/>
          <w:szCs w:val="22"/>
        </w:rPr>
        <w:t xml:space="preserve">RFP is </w:t>
      </w:r>
      <w:r w:rsidRPr="00A67D64">
        <w:rPr>
          <w:rFonts w:asciiTheme="minorHAnsi" w:hAnsiTheme="minorHAnsi"/>
          <w:bCs/>
          <w:sz w:val="22"/>
          <w:szCs w:val="22"/>
        </w:rPr>
        <w:t xml:space="preserve">available </w:t>
      </w:r>
      <w:r w:rsidR="000334AA" w:rsidRPr="00A67D64">
        <w:rPr>
          <w:rFonts w:asciiTheme="minorHAnsi" w:hAnsiTheme="minorHAnsi"/>
          <w:bCs/>
          <w:sz w:val="22"/>
          <w:szCs w:val="22"/>
        </w:rPr>
        <w:t>every 4 years and funds food banks, meal programs, and the system</w:t>
      </w:r>
      <w:r w:rsidRPr="00A67D64">
        <w:rPr>
          <w:rFonts w:asciiTheme="minorHAnsi" w:hAnsiTheme="minorHAnsi"/>
          <w:bCs/>
          <w:sz w:val="22"/>
          <w:szCs w:val="22"/>
        </w:rPr>
        <w:t>s</w:t>
      </w:r>
      <w:r w:rsidR="000334AA" w:rsidRPr="00A67D64">
        <w:rPr>
          <w:rFonts w:asciiTheme="minorHAnsi" w:hAnsiTheme="minorHAnsi"/>
          <w:bCs/>
          <w:sz w:val="22"/>
          <w:szCs w:val="22"/>
        </w:rPr>
        <w:t xml:space="preserve"> that support</w:t>
      </w:r>
      <w:r w:rsidRPr="00A67D64">
        <w:rPr>
          <w:rFonts w:asciiTheme="minorHAnsi" w:hAnsiTheme="minorHAnsi"/>
          <w:bCs/>
          <w:sz w:val="22"/>
          <w:szCs w:val="22"/>
        </w:rPr>
        <w:t xml:space="preserve"> both</w:t>
      </w:r>
      <w:r w:rsidR="000334AA" w:rsidRPr="00A67D64">
        <w:rPr>
          <w:rFonts w:asciiTheme="minorHAnsi" w:hAnsiTheme="minorHAnsi"/>
          <w:bCs/>
          <w:sz w:val="22"/>
          <w:szCs w:val="22"/>
        </w:rPr>
        <w:t xml:space="preserve">. </w:t>
      </w:r>
      <w:r w:rsidRPr="00A67D64">
        <w:rPr>
          <w:rFonts w:asciiTheme="minorHAnsi" w:hAnsiTheme="minorHAnsi"/>
          <w:bCs/>
          <w:sz w:val="22"/>
          <w:szCs w:val="22"/>
        </w:rPr>
        <w:t>In 2019,</w:t>
      </w:r>
      <w:r w:rsidR="000334AA" w:rsidRPr="00A67D64">
        <w:rPr>
          <w:rFonts w:asciiTheme="minorHAnsi" w:hAnsiTheme="minorHAnsi"/>
          <w:bCs/>
          <w:sz w:val="22"/>
          <w:szCs w:val="22"/>
        </w:rPr>
        <w:t xml:space="preserve"> </w:t>
      </w:r>
      <w:r w:rsidR="00F967D9" w:rsidRPr="00A67D64">
        <w:rPr>
          <w:rFonts w:asciiTheme="minorHAnsi" w:hAnsiTheme="minorHAnsi"/>
          <w:bCs/>
          <w:sz w:val="22"/>
          <w:szCs w:val="22"/>
        </w:rPr>
        <w:t xml:space="preserve">the RFP budget was a little over $5 million, </w:t>
      </w:r>
      <w:r w:rsidR="000334AA" w:rsidRPr="00A67D64">
        <w:rPr>
          <w:rFonts w:asciiTheme="minorHAnsi" w:hAnsiTheme="minorHAnsi"/>
          <w:bCs/>
          <w:sz w:val="22"/>
          <w:szCs w:val="22"/>
        </w:rPr>
        <w:t xml:space="preserve">40% </w:t>
      </w:r>
      <w:r w:rsidRPr="00A67D64">
        <w:rPr>
          <w:rFonts w:asciiTheme="minorHAnsi" w:hAnsiTheme="minorHAnsi"/>
          <w:bCs/>
          <w:sz w:val="22"/>
          <w:szCs w:val="22"/>
        </w:rPr>
        <w:t xml:space="preserve">of </w:t>
      </w:r>
      <w:r w:rsidR="00F967D9" w:rsidRPr="00A67D64">
        <w:rPr>
          <w:rFonts w:asciiTheme="minorHAnsi" w:hAnsiTheme="minorHAnsi"/>
          <w:bCs/>
          <w:sz w:val="22"/>
          <w:szCs w:val="22"/>
        </w:rPr>
        <w:t>which came from SBT funds.</w:t>
      </w:r>
      <w:r w:rsidRPr="00A67D64">
        <w:rPr>
          <w:rFonts w:asciiTheme="minorHAnsi" w:hAnsiTheme="minorHAnsi"/>
          <w:bCs/>
          <w:sz w:val="22"/>
          <w:szCs w:val="22"/>
        </w:rPr>
        <w:t xml:space="preserve"> Twenty-eight organizations received grants of up to </w:t>
      </w:r>
      <w:r w:rsidR="006266F0" w:rsidRPr="00A67D64">
        <w:rPr>
          <w:rFonts w:asciiTheme="minorHAnsi" w:hAnsiTheme="minorHAnsi"/>
          <w:bCs/>
          <w:sz w:val="22"/>
          <w:szCs w:val="22"/>
        </w:rPr>
        <w:t>$372,000</w:t>
      </w:r>
      <w:r w:rsidR="00C8786F" w:rsidRPr="00A67D64">
        <w:rPr>
          <w:rFonts w:asciiTheme="minorHAnsi" w:hAnsiTheme="minorHAnsi"/>
          <w:bCs/>
          <w:sz w:val="22"/>
          <w:szCs w:val="22"/>
        </w:rPr>
        <w:t xml:space="preserve">. </w:t>
      </w:r>
      <w:r w:rsidR="00310953" w:rsidRPr="00A67D64">
        <w:rPr>
          <w:rFonts w:asciiTheme="minorHAnsi" w:hAnsiTheme="minorHAnsi"/>
          <w:bCs/>
          <w:sz w:val="22"/>
          <w:szCs w:val="22"/>
        </w:rPr>
        <w:t xml:space="preserve">The grantees were selected by a review panel of 19 raters representing different communities. </w:t>
      </w:r>
      <w:proofErr w:type="gramStart"/>
      <w:r w:rsidR="00310953" w:rsidRPr="00A67D64">
        <w:rPr>
          <w:rFonts w:asciiTheme="minorHAnsi" w:hAnsiTheme="minorHAnsi"/>
          <w:bCs/>
          <w:sz w:val="22"/>
          <w:szCs w:val="22"/>
        </w:rPr>
        <w:t>In order to</w:t>
      </w:r>
      <w:proofErr w:type="gramEnd"/>
      <w:r w:rsidR="00310953" w:rsidRPr="00A67D64">
        <w:rPr>
          <w:rFonts w:asciiTheme="minorHAnsi" w:hAnsiTheme="minorHAnsi"/>
          <w:bCs/>
          <w:sz w:val="22"/>
          <w:szCs w:val="22"/>
        </w:rPr>
        <w:t xml:space="preserve"> </w:t>
      </w:r>
      <w:r w:rsidR="00F967D9" w:rsidRPr="00A67D64">
        <w:rPr>
          <w:rFonts w:asciiTheme="minorHAnsi" w:hAnsiTheme="minorHAnsi"/>
          <w:bCs/>
          <w:sz w:val="22"/>
          <w:szCs w:val="22"/>
        </w:rPr>
        <w:t>address gaps related to</w:t>
      </w:r>
      <w:r w:rsidR="00310953" w:rsidRPr="00A67D64">
        <w:rPr>
          <w:rFonts w:asciiTheme="minorHAnsi" w:hAnsiTheme="minorHAnsi"/>
          <w:bCs/>
          <w:sz w:val="22"/>
          <w:szCs w:val="22"/>
        </w:rPr>
        <w:t xml:space="preserve"> geographic need and diversity, </w:t>
      </w:r>
      <w:r w:rsidR="00F967D9" w:rsidRPr="00A67D64">
        <w:rPr>
          <w:rFonts w:asciiTheme="minorHAnsi" w:hAnsiTheme="minorHAnsi"/>
          <w:bCs/>
          <w:sz w:val="22"/>
          <w:szCs w:val="22"/>
        </w:rPr>
        <w:t>HSD</w:t>
      </w:r>
      <w:r w:rsidR="00310953" w:rsidRPr="00A67D64">
        <w:rPr>
          <w:rFonts w:asciiTheme="minorHAnsi" w:hAnsiTheme="minorHAnsi"/>
          <w:bCs/>
          <w:sz w:val="22"/>
          <w:szCs w:val="22"/>
        </w:rPr>
        <w:t xml:space="preserve"> is developing a second RFP for organizations and efforts in South Park, Georgetown, and Delridge</w:t>
      </w:r>
      <w:r w:rsidR="00F967D9" w:rsidRPr="00A67D64">
        <w:rPr>
          <w:rFonts w:asciiTheme="minorHAnsi" w:hAnsiTheme="minorHAnsi"/>
          <w:bCs/>
          <w:sz w:val="22"/>
          <w:szCs w:val="22"/>
        </w:rPr>
        <w:t>.</w:t>
      </w:r>
      <w:r w:rsidR="00310953" w:rsidRPr="00A67D64">
        <w:rPr>
          <w:rFonts w:asciiTheme="minorHAnsi" w:hAnsiTheme="minorHAnsi"/>
          <w:bCs/>
          <w:sz w:val="22"/>
          <w:szCs w:val="22"/>
        </w:rPr>
        <w:t xml:space="preserve"> </w:t>
      </w:r>
      <w:r w:rsidR="00F967D9" w:rsidRPr="00A67D64">
        <w:rPr>
          <w:rFonts w:asciiTheme="minorHAnsi" w:hAnsiTheme="minorHAnsi"/>
          <w:bCs/>
          <w:sz w:val="22"/>
          <w:szCs w:val="22"/>
        </w:rPr>
        <w:t>That RFP</w:t>
      </w:r>
      <w:r w:rsidR="00310953" w:rsidRPr="00A67D64">
        <w:rPr>
          <w:rFonts w:asciiTheme="minorHAnsi" w:hAnsiTheme="minorHAnsi"/>
          <w:bCs/>
          <w:sz w:val="22"/>
          <w:szCs w:val="22"/>
        </w:rPr>
        <w:t xml:space="preserve"> will go out in February. </w:t>
      </w:r>
    </w:p>
    <w:p w14:paraId="106BE79F" w14:textId="16A18AD1" w:rsidR="00310953" w:rsidRPr="00A67D64" w:rsidRDefault="00310953" w:rsidP="0013585B">
      <w:pPr>
        <w:rPr>
          <w:rFonts w:asciiTheme="minorHAnsi" w:hAnsiTheme="minorHAnsi"/>
          <w:bCs/>
          <w:sz w:val="22"/>
          <w:szCs w:val="22"/>
        </w:rPr>
      </w:pPr>
    </w:p>
    <w:p w14:paraId="4E57356A" w14:textId="621FFA87" w:rsidR="00310953" w:rsidRDefault="00310953" w:rsidP="0013585B">
      <w:pPr>
        <w:rPr>
          <w:rFonts w:asciiTheme="minorHAnsi" w:hAnsiTheme="minorHAnsi"/>
          <w:bCs/>
          <w:sz w:val="22"/>
          <w:szCs w:val="22"/>
        </w:rPr>
      </w:pPr>
      <w:r w:rsidRPr="00A67D64">
        <w:rPr>
          <w:rFonts w:asciiTheme="minorHAnsi" w:hAnsiTheme="minorHAnsi"/>
          <w:bCs/>
          <w:sz w:val="22"/>
          <w:szCs w:val="22"/>
        </w:rPr>
        <w:t xml:space="preserve">HSD is also working with </w:t>
      </w:r>
      <w:r w:rsidR="004633BE" w:rsidRPr="00A67D64">
        <w:rPr>
          <w:rFonts w:asciiTheme="minorHAnsi" w:hAnsiTheme="minorHAnsi"/>
          <w:bCs/>
          <w:sz w:val="22"/>
          <w:szCs w:val="22"/>
        </w:rPr>
        <w:t>Public Health of Seattle and King County (PHSKC)</w:t>
      </w:r>
      <w:r w:rsidRPr="00A67D64">
        <w:rPr>
          <w:rFonts w:asciiTheme="minorHAnsi" w:hAnsiTheme="minorHAnsi"/>
          <w:bCs/>
          <w:sz w:val="22"/>
          <w:szCs w:val="22"/>
        </w:rPr>
        <w:t xml:space="preserve"> to develop consistent, meaningful, </w:t>
      </w:r>
      <w:r w:rsidR="00A67D64">
        <w:rPr>
          <w:rFonts w:asciiTheme="minorHAnsi" w:hAnsiTheme="minorHAnsi"/>
          <w:bCs/>
          <w:sz w:val="22"/>
          <w:szCs w:val="22"/>
        </w:rPr>
        <w:t>and</w:t>
      </w:r>
      <w:r w:rsidRPr="00A67D64">
        <w:rPr>
          <w:rFonts w:asciiTheme="minorHAnsi" w:hAnsiTheme="minorHAnsi"/>
          <w:bCs/>
          <w:sz w:val="22"/>
          <w:szCs w:val="22"/>
        </w:rPr>
        <w:t xml:space="preserve"> low-burden data collection practices with all 14 funded food banks. Questions they are considering in this work </w:t>
      </w:r>
      <w:r w:rsidR="00F967D9" w:rsidRPr="00A67D64">
        <w:rPr>
          <w:rFonts w:asciiTheme="minorHAnsi" w:hAnsiTheme="minorHAnsi"/>
          <w:bCs/>
          <w:sz w:val="22"/>
          <w:szCs w:val="22"/>
        </w:rPr>
        <w:t>are</w:t>
      </w:r>
      <w:r w:rsidRPr="00A67D64">
        <w:rPr>
          <w:rFonts w:asciiTheme="minorHAnsi" w:hAnsiTheme="minorHAnsi"/>
          <w:bCs/>
          <w:sz w:val="22"/>
          <w:szCs w:val="22"/>
        </w:rPr>
        <w:t xml:space="preserve"> how to define and measure the nutrition value and cultural appropriateness of food provided at food banks. CAB members had questions about this project, and it was suggested that HSD and PHSKC come to another CAB meeting to continue that dialogue and provide </w:t>
      </w:r>
      <w:r w:rsidR="00414507" w:rsidRPr="00A67D64">
        <w:rPr>
          <w:rFonts w:asciiTheme="minorHAnsi" w:hAnsiTheme="minorHAnsi"/>
          <w:bCs/>
          <w:sz w:val="22"/>
          <w:szCs w:val="22"/>
        </w:rPr>
        <w:t xml:space="preserve">updates on the RFP processes. </w:t>
      </w:r>
    </w:p>
    <w:p w14:paraId="7FDAEEBF" w14:textId="0F499B6E" w:rsidR="00A33845" w:rsidRDefault="00A33845" w:rsidP="00A33845">
      <w:pPr>
        <w:pStyle w:val="ListParagraph"/>
        <w:numPr>
          <w:ilvl w:val="0"/>
          <w:numId w:val="26"/>
        </w:numPr>
        <w:rPr>
          <w:rFonts w:asciiTheme="minorHAnsi" w:hAnsiTheme="minorHAnsi"/>
          <w:bCs/>
          <w:sz w:val="22"/>
          <w:szCs w:val="22"/>
        </w:rPr>
      </w:pPr>
      <w:r w:rsidRPr="0053560A">
        <w:rPr>
          <w:rFonts w:asciiTheme="minorHAnsi" w:hAnsiTheme="minorHAnsi"/>
          <w:b/>
          <w:sz w:val="22"/>
          <w:szCs w:val="22"/>
        </w:rPr>
        <w:lastRenderedPageBreak/>
        <w:t>Question from CAB:</w:t>
      </w:r>
      <w:r>
        <w:rPr>
          <w:rFonts w:asciiTheme="minorHAnsi" w:hAnsiTheme="minorHAnsi"/>
          <w:bCs/>
          <w:sz w:val="22"/>
          <w:szCs w:val="22"/>
        </w:rPr>
        <w:t xml:space="preserve"> How </w:t>
      </w:r>
      <w:r w:rsidR="00540E41">
        <w:rPr>
          <w:rFonts w:asciiTheme="minorHAnsi" w:hAnsiTheme="minorHAnsi"/>
          <w:bCs/>
          <w:sz w:val="22"/>
          <w:szCs w:val="22"/>
        </w:rPr>
        <w:t>we</w:t>
      </w:r>
      <w:r>
        <w:rPr>
          <w:rFonts w:asciiTheme="minorHAnsi" w:hAnsiTheme="minorHAnsi"/>
          <w:bCs/>
          <w:sz w:val="22"/>
          <w:szCs w:val="22"/>
        </w:rPr>
        <w:t>r</w:t>
      </w:r>
      <w:r w:rsidR="00540E41">
        <w:rPr>
          <w:rFonts w:asciiTheme="minorHAnsi" w:hAnsiTheme="minorHAnsi"/>
          <w:bCs/>
          <w:sz w:val="22"/>
          <w:szCs w:val="22"/>
        </w:rPr>
        <w:t>e the recommended amounts decided for each organization</w:t>
      </w:r>
      <w:r>
        <w:rPr>
          <w:rFonts w:asciiTheme="minorHAnsi" w:hAnsiTheme="minorHAnsi"/>
          <w:bCs/>
          <w:sz w:val="22"/>
          <w:szCs w:val="22"/>
        </w:rPr>
        <w:t>?</w:t>
      </w:r>
    </w:p>
    <w:p w14:paraId="1FAFAA6B" w14:textId="0C70FCA1" w:rsidR="00A33845" w:rsidRDefault="00A33845" w:rsidP="00A33845">
      <w:pPr>
        <w:pStyle w:val="ListParagraph"/>
        <w:numPr>
          <w:ilvl w:val="1"/>
          <w:numId w:val="26"/>
        </w:numPr>
        <w:rPr>
          <w:rFonts w:asciiTheme="minorHAnsi" w:hAnsiTheme="minorHAnsi"/>
          <w:bCs/>
          <w:sz w:val="22"/>
          <w:szCs w:val="22"/>
        </w:rPr>
      </w:pPr>
      <w:r w:rsidRPr="0053560A">
        <w:rPr>
          <w:rFonts w:asciiTheme="minorHAnsi" w:hAnsiTheme="minorHAnsi"/>
          <w:b/>
          <w:sz w:val="22"/>
          <w:szCs w:val="22"/>
        </w:rPr>
        <w:t>Response:</w:t>
      </w:r>
      <w:r>
        <w:rPr>
          <w:rFonts w:asciiTheme="minorHAnsi" w:hAnsiTheme="minorHAnsi"/>
          <w:bCs/>
          <w:sz w:val="22"/>
          <w:szCs w:val="22"/>
        </w:rPr>
        <w:t xml:space="preserve"> The amounts were recommended by the reviewing committee. </w:t>
      </w:r>
      <w:r w:rsidR="0053560A">
        <w:rPr>
          <w:rFonts w:asciiTheme="minorHAnsi" w:hAnsiTheme="minorHAnsi"/>
          <w:bCs/>
          <w:sz w:val="22"/>
          <w:szCs w:val="22"/>
        </w:rPr>
        <w:t xml:space="preserve">There was </w:t>
      </w:r>
      <w:r>
        <w:rPr>
          <w:rFonts w:asciiTheme="minorHAnsi" w:hAnsiTheme="minorHAnsi"/>
          <w:bCs/>
          <w:sz w:val="22"/>
          <w:szCs w:val="22"/>
        </w:rPr>
        <w:t>a robust contract negotiating process</w:t>
      </w:r>
      <w:r w:rsidR="0053560A">
        <w:rPr>
          <w:rFonts w:asciiTheme="minorHAnsi" w:hAnsiTheme="minorHAnsi"/>
          <w:bCs/>
          <w:sz w:val="22"/>
          <w:szCs w:val="22"/>
        </w:rPr>
        <w:t xml:space="preserve"> </w:t>
      </w:r>
      <w:r w:rsidR="00277EDC">
        <w:rPr>
          <w:rFonts w:asciiTheme="minorHAnsi" w:hAnsiTheme="minorHAnsi"/>
          <w:bCs/>
          <w:sz w:val="22"/>
          <w:szCs w:val="22"/>
        </w:rPr>
        <w:t>which also helped define the funding amounts</w:t>
      </w:r>
      <w:r w:rsidR="0053560A">
        <w:rPr>
          <w:rFonts w:asciiTheme="minorHAnsi" w:hAnsiTheme="minorHAnsi"/>
          <w:bCs/>
          <w:sz w:val="22"/>
          <w:szCs w:val="22"/>
        </w:rPr>
        <w:t xml:space="preserve">. </w:t>
      </w:r>
    </w:p>
    <w:p w14:paraId="5D86FA6D" w14:textId="1197BBCE" w:rsidR="0053560A" w:rsidRDefault="0053560A" w:rsidP="0053560A">
      <w:pPr>
        <w:pStyle w:val="ListParagraph"/>
        <w:numPr>
          <w:ilvl w:val="0"/>
          <w:numId w:val="26"/>
        </w:numPr>
        <w:rPr>
          <w:rFonts w:asciiTheme="minorHAnsi" w:hAnsiTheme="minorHAnsi"/>
          <w:bCs/>
          <w:sz w:val="22"/>
          <w:szCs w:val="22"/>
        </w:rPr>
      </w:pPr>
      <w:r w:rsidRPr="0053560A">
        <w:rPr>
          <w:rFonts w:asciiTheme="minorHAnsi" w:hAnsiTheme="minorHAnsi"/>
          <w:b/>
          <w:sz w:val="22"/>
          <w:szCs w:val="22"/>
        </w:rPr>
        <w:t>Question from CAB:</w:t>
      </w:r>
      <w:r>
        <w:rPr>
          <w:rFonts w:asciiTheme="minorHAnsi" w:hAnsiTheme="minorHAnsi"/>
          <w:bCs/>
          <w:sz w:val="22"/>
          <w:szCs w:val="22"/>
        </w:rPr>
        <w:t xml:space="preserve"> How are you balancing unintended consequences of asking for data? What data do the organizations need? CAB members express interest in seeing dignity for food bank recipients </w:t>
      </w:r>
      <w:r w:rsidR="00540E41">
        <w:rPr>
          <w:rFonts w:asciiTheme="minorHAnsi" w:hAnsiTheme="minorHAnsi"/>
          <w:bCs/>
          <w:sz w:val="22"/>
          <w:szCs w:val="22"/>
        </w:rPr>
        <w:t>as</w:t>
      </w:r>
      <w:r>
        <w:rPr>
          <w:rFonts w:asciiTheme="minorHAnsi" w:hAnsiTheme="minorHAnsi"/>
          <w:bCs/>
          <w:sz w:val="22"/>
          <w:szCs w:val="22"/>
        </w:rPr>
        <w:t xml:space="preserve"> a central value. </w:t>
      </w:r>
    </w:p>
    <w:p w14:paraId="06346B0B" w14:textId="148C0975" w:rsidR="0053560A" w:rsidRDefault="0053560A" w:rsidP="0053560A">
      <w:pPr>
        <w:pStyle w:val="ListParagraph"/>
        <w:numPr>
          <w:ilvl w:val="1"/>
          <w:numId w:val="26"/>
        </w:numPr>
        <w:rPr>
          <w:rFonts w:asciiTheme="minorHAnsi" w:hAnsiTheme="minorHAnsi"/>
          <w:bCs/>
          <w:sz w:val="22"/>
          <w:szCs w:val="22"/>
        </w:rPr>
      </w:pPr>
      <w:r w:rsidRPr="0053560A">
        <w:rPr>
          <w:rFonts w:asciiTheme="minorHAnsi" w:hAnsiTheme="minorHAnsi"/>
          <w:b/>
          <w:sz w:val="22"/>
          <w:szCs w:val="22"/>
        </w:rPr>
        <w:t>Response:</w:t>
      </w:r>
      <w:r>
        <w:rPr>
          <w:rFonts w:asciiTheme="minorHAnsi" w:hAnsiTheme="minorHAnsi"/>
          <w:bCs/>
          <w:sz w:val="22"/>
          <w:szCs w:val="22"/>
        </w:rPr>
        <w:t xml:space="preserve"> HSD is working with Public Health of Seattle/King County researchers who have engaged with the food bank community</w:t>
      </w:r>
      <w:r w:rsidR="00540E41">
        <w:rPr>
          <w:rFonts w:asciiTheme="minorHAnsi" w:hAnsiTheme="minorHAnsi"/>
          <w:bCs/>
          <w:sz w:val="22"/>
          <w:szCs w:val="22"/>
        </w:rPr>
        <w:t xml:space="preserve">. Together they are </w:t>
      </w:r>
      <w:r>
        <w:rPr>
          <w:rFonts w:asciiTheme="minorHAnsi" w:hAnsiTheme="minorHAnsi"/>
          <w:bCs/>
          <w:sz w:val="22"/>
          <w:szCs w:val="22"/>
        </w:rPr>
        <w:t>develop</w:t>
      </w:r>
      <w:r w:rsidR="00540E41">
        <w:rPr>
          <w:rFonts w:asciiTheme="minorHAnsi" w:hAnsiTheme="minorHAnsi"/>
          <w:bCs/>
          <w:sz w:val="22"/>
          <w:szCs w:val="22"/>
        </w:rPr>
        <w:t>ing</w:t>
      </w:r>
      <w:r>
        <w:rPr>
          <w:rFonts w:asciiTheme="minorHAnsi" w:hAnsiTheme="minorHAnsi"/>
          <w:bCs/>
          <w:sz w:val="22"/>
          <w:szCs w:val="22"/>
        </w:rPr>
        <w:t xml:space="preserve"> data collection practices that</w:t>
      </w:r>
      <w:r w:rsidR="00540E41">
        <w:rPr>
          <w:rFonts w:asciiTheme="minorHAnsi" w:hAnsiTheme="minorHAnsi"/>
          <w:bCs/>
          <w:sz w:val="22"/>
          <w:szCs w:val="22"/>
        </w:rPr>
        <w:t xml:space="preserve"> aim to</w:t>
      </w:r>
      <w:r>
        <w:rPr>
          <w:rFonts w:asciiTheme="minorHAnsi" w:hAnsiTheme="minorHAnsi"/>
          <w:bCs/>
          <w:sz w:val="22"/>
          <w:szCs w:val="22"/>
        </w:rPr>
        <w:t xml:space="preserve"> lessen the burden to both the organizations and individuals using food banks.</w:t>
      </w:r>
    </w:p>
    <w:p w14:paraId="0E0972C0" w14:textId="12CFB922" w:rsidR="0053560A" w:rsidRPr="00A33845" w:rsidRDefault="0053560A" w:rsidP="0053560A">
      <w:pPr>
        <w:pStyle w:val="ListParagraph"/>
        <w:numPr>
          <w:ilvl w:val="0"/>
          <w:numId w:val="26"/>
        </w:numPr>
        <w:rPr>
          <w:rFonts w:asciiTheme="minorHAnsi" w:hAnsiTheme="minorHAnsi"/>
          <w:bCs/>
          <w:sz w:val="22"/>
          <w:szCs w:val="22"/>
        </w:rPr>
      </w:pPr>
      <w:r w:rsidRPr="0053560A">
        <w:rPr>
          <w:rFonts w:asciiTheme="minorHAnsi" w:hAnsiTheme="minorHAnsi"/>
          <w:b/>
          <w:sz w:val="22"/>
          <w:szCs w:val="22"/>
        </w:rPr>
        <w:t>CAB Comments:</w:t>
      </w:r>
      <w:r>
        <w:rPr>
          <w:rFonts w:asciiTheme="minorHAnsi" w:hAnsiTheme="minorHAnsi"/>
          <w:bCs/>
          <w:sz w:val="22"/>
          <w:szCs w:val="22"/>
        </w:rPr>
        <w:t xml:space="preserve"> CAB members value information outside of quantitative data. They also want to make sure location and identifying data is being used responsibly and securely.  </w:t>
      </w:r>
    </w:p>
    <w:p w14:paraId="6B1E1424" w14:textId="77777777" w:rsidR="00EC162D" w:rsidRPr="002D7528" w:rsidRDefault="00EC162D" w:rsidP="00174E92">
      <w:pPr>
        <w:rPr>
          <w:rFonts w:asciiTheme="minorHAnsi" w:hAnsiTheme="minorHAnsi"/>
          <w:bCs/>
          <w:sz w:val="22"/>
          <w:szCs w:val="22"/>
        </w:rPr>
      </w:pPr>
    </w:p>
    <w:p w14:paraId="136E216C" w14:textId="122D0D72" w:rsidR="00FC1C60" w:rsidRPr="00414507" w:rsidRDefault="00414507" w:rsidP="00414507">
      <w:pPr>
        <w:rPr>
          <w:rFonts w:asciiTheme="minorHAnsi" w:hAnsiTheme="minorHAnsi"/>
          <w:b/>
          <w:i/>
          <w:iCs/>
          <w:sz w:val="22"/>
          <w:szCs w:val="22"/>
        </w:rPr>
      </w:pPr>
      <w:r w:rsidRPr="00414507">
        <w:rPr>
          <w:rFonts w:asciiTheme="minorHAnsi" w:hAnsiTheme="minorHAnsi"/>
          <w:b/>
          <w:i/>
          <w:iCs/>
          <w:sz w:val="22"/>
          <w:szCs w:val="22"/>
        </w:rPr>
        <w:t xml:space="preserve">Sharon Lerman, OSE provided an update on </w:t>
      </w:r>
      <w:r w:rsidR="00174E92" w:rsidRPr="00414507">
        <w:rPr>
          <w:rFonts w:asciiTheme="minorHAnsi" w:hAnsiTheme="minorHAnsi"/>
          <w:b/>
          <w:i/>
          <w:iCs/>
          <w:sz w:val="22"/>
          <w:szCs w:val="22"/>
        </w:rPr>
        <w:t xml:space="preserve">Fresh Bucks and Healthy Food in </w:t>
      </w:r>
      <w:r w:rsidRPr="00414507">
        <w:rPr>
          <w:rFonts w:asciiTheme="minorHAnsi" w:hAnsiTheme="minorHAnsi"/>
          <w:b/>
          <w:i/>
          <w:iCs/>
          <w:sz w:val="22"/>
          <w:szCs w:val="22"/>
        </w:rPr>
        <w:t>Schools</w:t>
      </w:r>
    </w:p>
    <w:p w14:paraId="65699405" w14:textId="56FAEA5F" w:rsidR="00414507" w:rsidRPr="00C63145" w:rsidRDefault="00BD58ED" w:rsidP="00414507">
      <w:pPr>
        <w:rPr>
          <w:rFonts w:asciiTheme="minorHAnsi" w:hAnsiTheme="minorHAnsi"/>
          <w:bCs/>
          <w:i/>
          <w:iCs/>
          <w:sz w:val="22"/>
          <w:szCs w:val="22"/>
        </w:rPr>
      </w:pPr>
      <w:hyperlink r:id="rId14" w:history="1">
        <w:r>
          <w:rPr>
            <w:rStyle w:val="Hyperlink"/>
            <w:rFonts w:asciiTheme="minorHAnsi" w:hAnsiTheme="minorHAnsi"/>
            <w:bCs/>
            <w:i/>
            <w:iCs/>
            <w:sz w:val="22"/>
            <w:szCs w:val="22"/>
          </w:rPr>
          <w:t>Link to P</w:t>
        </w:r>
        <w:r w:rsidR="00474DE3" w:rsidRPr="00BD58ED">
          <w:rPr>
            <w:rStyle w:val="Hyperlink"/>
            <w:rFonts w:asciiTheme="minorHAnsi" w:hAnsiTheme="minorHAnsi"/>
            <w:bCs/>
            <w:i/>
            <w:iCs/>
            <w:sz w:val="22"/>
            <w:szCs w:val="22"/>
          </w:rPr>
          <w:t>owerPoint</w:t>
        </w:r>
      </w:hyperlink>
    </w:p>
    <w:p w14:paraId="676F8BDE" w14:textId="0DAF6BB2" w:rsidR="00174E92" w:rsidRDefault="00474DE3" w:rsidP="009378DC">
      <w:pPr>
        <w:rPr>
          <w:rFonts w:asciiTheme="minorHAnsi" w:hAnsiTheme="minorHAnsi"/>
          <w:bCs/>
          <w:sz w:val="22"/>
          <w:szCs w:val="22"/>
        </w:rPr>
      </w:pPr>
      <w:r>
        <w:rPr>
          <w:rFonts w:asciiTheme="minorHAnsi" w:hAnsiTheme="minorHAnsi"/>
          <w:bCs/>
          <w:sz w:val="22"/>
          <w:szCs w:val="22"/>
        </w:rPr>
        <w:t>Due to time constraints, the presentation focused on Fresh Bucks</w:t>
      </w:r>
      <w:r w:rsidR="00AD056F">
        <w:rPr>
          <w:rFonts w:asciiTheme="minorHAnsi" w:hAnsiTheme="minorHAnsi"/>
          <w:bCs/>
          <w:sz w:val="22"/>
          <w:szCs w:val="22"/>
        </w:rPr>
        <w:t xml:space="preserve"> rather than including Healthy Food in Schools</w:t>
      </w:r>
      <w:r>
        <w:rPr>
          <w:rFonts w:asciiTheme="minorHAnsi" w:hAnsiTheme="minorHAnsi"/>
          <w:bCs/>
          <w:sz w:val="22"/>
          <w:szCs w:val="22"/>
        </w:rPr>
        <w:t xml:space="preserve">. </w:t>
      </w:r>
      <w:r w:rsidR="00A75C37">
        <w:rPr>
          <w:rFonts w:asciiTheme="minorHAnsi" w:hAnsiTheme="minorHAnsi"/>
          <w:bCs/>
          <w:sz w:val="22"/>
          <w:szCs w:val="22"/>
        </w:rPr>
        <w:t>The goal of Fresh Bucks is to make fruits and vegetables more affordable for customers in the food security gap. SBT allowed the program to expand beyond a SNAP matching program, so it can now serve individuals who do not qualify for SNAP but still experience food insecurity. In 2019, Fresh Bucks did its first voucher enrollment process to reach those without SNAP. Individuals interested in vouchers could access them through community-based organization</w:t>
      </w:r>
      <w:r w:rsidR="00AD056F">
        <w:rPr>
          <w:rFonts w:asciiTheme="minorHAnsi" w:hAnsiTheme="minorHAnsi"/>
          <w:bCs/>
          <w:sz w:val="22"/>
          <w:szCs w:val="22"/>
        </w:rPr>
        <w:t>s (CBOs)S</w:t>
      </w:r>
      <w:r w:rsidR="00A75C37">
        <w:rPr>
          <w:rFonts w:asciiTheme="minorHAnsi" w:hAnsiTheme="minorHAnsi"/>
          <w:bCs/>
          <w:sz w:val="22"/>
          <w:szCs w:val="22"/>
        </w:rPr>
        <w:t xml:space="preserve"> and health clinic partners, or through a public enrollment process. </w:t>
      </w:r>
      <w:r w:rsidR="00AD056F">
        <w:rPr>
          <w:rFonts w:asciiTheme="minorHAnsi" w:hAnsiTheme="minorHAnsi"/>
          <w:bCs/>
          <w:sz w:val="22"/>
          <w:szCs w:val="22"/>
        </w:rPr>
        <w:t>Recipients</w:t>
      </w:r>
      <w:r w:rsidR="00A75C37">
        <w:rPr>
          <w:rFonts w:asciiTheme="minorHAnsi" w:hAnsiTheme="minorHAnsi"/>
          <w:bCs/>
          <w:sz w:val="22"/>
          <w:szCs w:val="22"/>
        </w:rPr>
        <w:t xml:space="preserve"> receive $40 worth of vouchers per month for an annual period. The majority (73%) of enrollments came through CBOs and clinics in priority communities. Individuals redeemed nearly $3 million in benefits throughout 2019. </w:t>
      </w:r>
    </w:p>
    <w:p w14:paraId="34476693" w14:textId="3236EEA5" w:rsidR="00A75C37" w:rsidRDefault="00A75C37" w:rsidP="009378DC">
      <w:pPr>
        <w:rPr>
          <w:rFonts w:asciiTheme="minorHAnsi" w:hAnsiTheme="minorHAnsi"/>
          <w:bCs/>
          <w:sz w:val="22"/>
          <w:szCs w:val="22"/>
        </w:rPr>
      </w:pPr>
    </w:p>
    <w:p w14:paraId="006DF03C" w14:textId="1FE69E05" w:rsidR="00A75C37" w:rsidRDefault="00A75C37" w:rsidP="009378DC">
      <w:pPr>
        <w:rPr>
          <w:rFonts w:asciiTheme="minorHAnsi" w:hAnsiTheme="minorHAnsi"/>
          <w:bCs/>
          <w:sz w:val="22"/>
          <w:szCs w:val="22"/>
        </w:rPr>
      </w:pPr>
      <w:r>
        <w:rPr>
          <w:rFonts w:asciiTheme="minorHAnsi" w:hAnsiTheme="minorHAnsi"/>
          <w:bCs/>
          <w:sz w:val="22"/>
          <w:szCs w:val="22"/>
        </w:rPr>
        <w:t>In 2020, OSE is partnering with 3 additional CBOs and will implement a public lottery system (informed by listening sessions with community and service providers). CBO and clinic enrollment for 2020 is open now, and public enrollment will open March 2</w:t>
      </w:r>
      <w:r w:rsidRPr="00A75C37">
        <w:rPr>
          <w:rFonts w:asciiTheme="minorHAnsi" w:hAnsiTheme="minorHAnsi"/>
          <w:bCs/>
          <w:sz w:val="22"/>
          <w:szCs w:val="22"/>
          <w:vertAlign w:val="superscript"/>
        </w:rPr>
        <w:t>nd</w:t>
      </w:r>
      <w:r>
        <w:rPr>
          <w:rFonts w:asciiTheme="minorHAnsi" w:hAnsiTheme="minorHAnsi"/>
          <w:bCs/>
          <w:sz w:val="22"/>
          <w:szCs w:val="22"/>
        </w:rPr>
        <w:t xml:space="preserve"> through the end of that month. </w:t>
      </w:r>
    </w:p>
    <w:p w14:paraId="6D48D8FD" w14:textId="1EB96470" w:rsidR="00A75C37" w:rsidRDefault="00A75C37" w:rsidP="009378DC">
      <w:pPr>
        <w:rPr>
          <w:rFonts w:asciiTheme="minorHAnsi" w:hAnsiTheme="minorHAnsi"/>
          <w:bCs/>
          <w:sz w:val="22"/>
          <w:szCs w:val="22"/>
        </w:rPr>
      </w:pPr>
    </w:p>
    <w:p w14:paraId="494EE059" w14:textId="6C46DDC0" w:rsidR="00A75C37" w:rsidRDefault="00A75C37" w:rsidP="009378DC">
      <w:pPr>
        <w:rPr>
          <w:rFonts w:asciiTheme="minorHAnsi" w:hAnsiTheme="minorHAnsi"/>
          <w:bCs/>
          <w:sz w:val="22"/>
          <w:szCs w:val="22"/>
        </w:rPr>
      </w:pPr>
      <w:r>
        <w:rPr>
          <w:rFonts w:asciiTheme="minorHAnsi" w:hAnsiTheme="minorHAnsi"/>
          <w:bCs/>
          <w:sz w:val="22"/>
          <w:szCs w:val="22"/>
        </w:rPr>
        <w:t xml:space="preserve">Since Lerman did not get the full time to present, there was discussion of inviting her back for a subsequent presentation. </w:t>
      </w:r>
    </w:p>
    <w:p w14:paraId="62FFF309" w14:textId="101B789D" w:rsidR="00A2575A" w:rsidRDefault="00A2575A" w:rsidP="009378DC">
      <w:pPr>
        <w:rPr>
          <w:rFonts w:asciiTheme="minorHAnsi" w:hAnsiTheme="minorHAnsi"/>
          <w:bCs/>
          <w:sz w:val="22"/>
          <w:szCs w:val="22"/>
        </w:rPr>
      </w:pPr>
    </w:p>
    <w:p w14:paraId="3073E37D" w14:textId="68EAF864" w:rsidR="00C87643" w:rsidRDefault="00C87643" w:rsidP="00174E92">
      <w:pPr>
        <w:pStyle w:val="NoSpacing"/>
        <w:rPr>
          <w:rFonts w:ascii="Calibri" w:eastAsia="Times New Roman" w:hAnsi="Calibri" w:cs="Calibri"/>
          <w:bCs/>
          <w:color w:val="000000"/>
        </w:rPr>
      </w:pPr>
    </w:p>
    <w:p w14:paraId="19480732" w14:textId="7B48CE18" w:rsidR="00C87643" w:rsidRDefault="00C87643">
      <w:pPr>
        <w:spacing w:after="160" w:line="259" w:lineRule="auto"/>
        <w:rPr>
          <w:rFonts w:ascii="Calibri" w:eastAsia="Times New Roman" w:hAnsi="Calibri" w:cs="Calibri"/>
          <w:bCs/>
          <w:color w:val="000000"/>
          <w:sz w:val="22"/>
          <w:szCs w:val="22"/>
        </w:rPr>
      </w:pPr>
      <w:r>
        <w:rPr>
          <w:rFonts w:ascii="Calibri" w:eastAsia="Times New Roman" w:hAnsi="Calibri" w:cs="Calibri"/>
          <w:bCs/>
          <w:color w:val="000000"/>
        </w:rPr>
        <w:br w:type="page"/>
      </w:r>
    </w:p>
    <w:p w14:paraId="3317731E" w14:textId="34FB744D" w:rsidR="00C87643" w:rsidRDefault="00C87643" w:rsidP="00174E92">
      <w:pPr>
        <w:pStyle w:val="NoSpacing"/>
        <w:rPr>
          <w:rFonts w:ascii="Calibri" w:eastAsia="Times New Roman" w:hAnsi="Calibri" w:cs="Calibri"/>
          <w:b/>
          <w:color w:val="000000"/>
        </w:rPr>
      </w:pPr>
      <w:r w:rsidRPr="00C87643">
        <w:rPr>
          <w:rFonts w:ascii="Calibri" w:eastAsia="Times New Roman" w:hAnsi="Calibri" w:cs="Calibri"/>
          <w:b/>
          <w:color w:val="000000"/>
        </w:rPr>
        <w:lastRenderedPageBreak/>
        <w:t>Appendix A: CAB Annual Planning Retreat Proposed Agenda</w:t>
      </w:r>
    </w:p>
    <w:p w14:paraId="2DA9730F" w14:textId="58AFCC0E" w:rsidR="00194B82" w:rsidRDefault="00194B82" w:rsidP="00174E92">
      <w:pPr>
        <w:pStyle w:val="NoSpacing"/>
        <w:rPr>
          <w:rFonts w:ascii="Calibri" w:eastAsia="Times New Roman" w:hAnsi="Calibri" w:cs="Calibri"/>
          <w:b/>
          <w:color w:val="000000"/>
        </w:rPr>
      </w:pPr>
    </w:p>
    <w:p w14:paraId="4B749A7F" w14:textId="77777777" w:rsidR="00194B82" w:rsidRPr="00194B82" w:rsidRDefault="00194B82" w:rsidP="00194B82">
      <w:pPr>
        <w:pStyle w:val="Heading1"/>
        <w:rPr>
          <w:rFonts w:asciiTheme="minorHAnsi" w:hAnsiTheme="minorHAnsi" w:cstheme="minorHAnsi"/>
        </w:rPr>
      </w:pPr>
      <w:r w:rsidRPr="00194B82">
        <w:rPr>
          <w:rFonts w:asciiTheme="minorHAnsi" w:hAnsiTheme="minorHAnsi" w:cstheme="minorHAnsi"/>
        </w:rPr>
        <w:t>Proposed Annual Planning Agenda</w:t>
      </w:r>
    </w:p>
    <w:p w14:paraId="5357D65F" w14:textId="77777777" w:rsidR="00194B82" w:rsidRPr="00194B82" w:rsidRDefault="00194B82" w:rsidP="00194B82">
      <w:pPr>
        <w:rPr>
          <w:rFonts w:asciiTheme="minorHAnsi" w:hAnsiTheme="minorHAnsi" w:cstheme="minorHAnsi"/>
        </w:rPr>
      </w:pPr>
      <w:r w:rsidRPr="00194B82">
        <w:rPr>
          <w:rFonts w:asciiTheme="minorHAnsi" w:hAnsiTheme="minorHAnsi" w:cstheme="minorHAnsi"/>
        </w:rPr>
        <w:t xml:space="preserve">The following proposed agenda is based on the topics discussed at the November 2019 CAB meeting. Please review with 1-2 others and discuss the highlighted questions. As you’re reviewing, consider and answer these over-arching questions: </w:t>
      </w:r>
    </w:p>
    <w:p w14:paraId="6BC7EB5A" w14:textId="77777777" w:rsidR="00194B82" w:rsidRPr="00194B82" w:rsidRDefault="00194B82" w:rsidP="00194B82">
      <w:pPr>
        <w:pStyle w:val="ListParagraph"/>
        <w:numPr>
          <w:ilvl w:val="0"/>
          <w:numId w:val="21"/>
        </w:numPr>
        <w:spacing w:after="160" w:line="259" w:lineRule="auto"/>
        <w:rPr>
          <w:rFonts w:asciiTheme="minorHAnsi" w:hAnsiTheme="minorHAnsi" w:cstheme="minorHAnsi"/>
        </w:rPr>
      </w:pPr>
      <w:r w:rsidRPr="00194B82">
        <w:rPr>
          <w:rFonts w:asciiTheme="minorHAnsi" w:hAnsiTheme="minorHAnsi" w:cstheme="minorHAnsi"/>
          <w:highlight w:val="yellow"/>
        </w:rPr>
        <w:t>Are there any overall topics missing from this proposed agenda?</w:t>
      </w:r>
    </w:p>
    <w:p w14:paraId="6F9CCAA9" w14:textId="77777777" w:rsidR="00194B82" w:rsidRPr="00194B82" w:rsidRDefault="00194B82" w:rsidP="00194B82">
      <w:pPr>
        <w:pStyle w:val="ListParagraph"/>
        <w:numPr>
          <w:ilvl w:val="0"/>
          <w:numId w:val="21"/>
        </w:numPr>
        <w:spacing w:after="160" w:line="259" w:lineRule="auto"/>
        <w:rPr>
          <w:rFonts w:asciiTheme="minorHAnsi" w:hAnsiTheme="minorHAnsi" w:cstheme="minorHAnsi"/>
        </w:rPr>
      </w:pPr>
      <w:r w:rsidRPr="00194B82">
        <w:rPr>
          <w:rFonts w:asciiTheme="minorHAnsi" w:hAnsiTheme="minorHAnsi" w:cstheme="minorHAnsi"/>
          <w:highlight w:val="yellow"/>
        </w:rPr>
        <w:t>Are there elements of the agenda you do not think we should cover</w:t>
      </w:r>
      <w:r w:rsidRPr="00194B82">
        <w:rPr>
          <w:rFonts w:asciiTheme="minorHAnsi" w:hAnsiTheme="minorHAnsi" w:cstheme="minorHAnsi"/>
        </w:rPr>
        <w:t>?</w:t>
      </w:r>
    </w:p>
    <w:p w14:paraId="6D17B60B" w14:textId="77777777" w:rsidR="00194B82" w:rsidRPr="00194B82" w:rsidRDefault="00194B82" w:rsidP="00194B82">
      <w:pPr>
        <w:rPr>
          <w:rFonts w:asciiTheme="minorHAnsi" w:hAnsiTheme="minorHAnsi" w:cstheme="minorHAnsi"/>
        </w:rPr>
      </w:pPr>
      <w:r w:rsidRPr="00194B82">
        <w:rPr>
          <w:rFonts w:asciiTheme="minorHAnsi" w:hAnsiTheme="minorHAnsi" w:cstheme="minorHAnsi"/>
        </w:rPr>
        <w:t xml:space="preserve">Each proposed agenda item also has an associated question. If you don’t think that </w:t>
      </w:r>
      <w:proofErr w:type="gramStart"/>
      <w:r w:rsidRPr="00194B82">
        <w:rPr>
          <w:rFonts w:asciiTheme="minorHAnsi" w:hAnsiTheme="minorHAnsi" w:cstheme="minorHAnsi"/>
        </w:rPr>
        <w:t>particular agenda</w:t>
      </w:r>
      <w:proofErr w:type="gramEnd"/>
      <w:r w:rsidRPr="00194B82">
        <w:rPr>
          <w:rFonts w:asciiTheme="minorHAnsi" w:hAnsiTheme="minorHAnsi" w:cstheme="minorHAnsi"/>
        </w:rPr>
        <w:t xml:space="preserve"> item is necessary/should be prioritized – feel free to just provide that feedback rather than answering the question. </w:t>
      </w:r>
    </w:p>
    <w:p w14:paraId="41AFBF8E" w14:textId="77777777" w:rsidR="00194B82" w:rsidRPr="00194B82" w:rsidRDefault="00194B82" w:rsidP="00194B82">
      <w:pPr>
        <w:pStyle w:val="ListParagraph"/>
        <w:numPr>
          <w:ilvl w:val="0"/>
          <w:numId w:val="20"/>
        </w:numPr>
        <w:spacing w:after="160" w:line="259" w:lineRule="auto"/>
        <w:rPr>
          <w:rFonts w:asciiTheme="minorHAnsi" w:hAnsiTheme="minorHAnsi" w:cstheme="minorHAnsi"/>
          <w:b/>
          <w:bCs/>
          <w:color w:val="000000" w:themeColor="text1"/>
        </w:rPr>
      </w:pPr>
      <w:r w:rsidRPr="00194B82">
        <w:rPr>
          <w:rFonts w:asciiTheme="minorHAnsi" w:hAnsiTheme="minorHAnsi" w:cstheme="minorHAnsi"/>
          <w:b/>
          <w:bCs/>
        </w:rPr>
        <w:t xml:space="preserve">Team Building Activity </w:t>
      </w:r>
      <w:r w:rsidRPr="00194B82">
        <w:rPr>
          <w:rFonts w:asciiTheme="minorHAnsi" w:hAnsiTheme="minorHAnsi" w:cstheme="minorHAnsi"/>
        </w:rPr>
        <w:t>(</w:t>
      </w:r>
      <w:r w:rsidRPr="00194B82">
        <w:rPr>
          <w:rFonts w:asciiTheme="minorHAnsi" w:hAnsiTheme="minorHAnsi" w:cstheme="minorHAnsi"/>
          <w:i/>
          <w:iCs/>
        </w:rPr>
        <w:t>45 minutes - estimate</w:t>
      </w:r>
      <w:r w:rsidRPr="00194B82">
        <w:rPr>
          <w:rFonts w:asciiTheme="minorHAnsi" w:hAnsiTheme="minorHAnsi" w:cstheme="minorHAnsi"/>
        </w:rPr>
        <w:t>)</w:t>
      </w:r>
      <w:r w:rsidRPr="00194B82">
        <w:rPr>
          <w:rFonts w:asciiTheme="minorHAnsi" w:hAnsiTheme="minorHAnsi" w:cstheme="minorHAnsi"/>
        </w:rPr>
        <w:br/>
      </w:r>
      <w:r w:rsidRPr="00194B82">
        <w:rPr>
          <w:rFonts w:asciiTheme="minorHAnsi" w:hAnsiTheme="minorHAnsi" w:cstheme="minorHAnsi"/>
          <w:b/>
          <w:bCs/>
          <w:i/>
          <w:iCs/>
          <w:color w:val="000000" w:themeColor="text1"/>
        </w:rPr>
        <w:t xml:space="preserve">OUTCOME: </w:t>
      </w:r>
      <w:r w:rsidRPr="00194B82">
        <w:rPr>
          <w:rFonts w:asciiTheme="minorHAnsi" w:hAnsiTheme="minorHAnsi" w:cstheme="minorHAnsi"/>
          <w:i/>
          <w:iCs/>
          <w:color w:val="000000" w:themeColor="text1"/>
        </w:rPr>
        <w:t xml:space="preserve">Get to know each other, especially since will be welcoming 3 new members. </w:t>
      </w:r>
    </w:p>
    <w:p w14:paraId="0E54724C" w14:textId="7FD000B5" w:rsidR="00194B82" w:rsidRPr="00194B82" w:rsidRDefault="00194B82" w:rsidP="00194B82">
      <w:pPr>
        <w:pStyle w:val="ListParagraph"/>
        <w:numPr>
          <w:ilvl w:val="1"/>
          <w:numId w:val="20"/>
        </w:numPr>
        <w:spacing w:after="160" w:line="259" w:lineRule="auto"/>
        <w:rPr>
          <w:rFonts w:asciiTheme="minorHAnsi" w:hAnsiTheme="minorHAnsi" w:cstheme="minorHAnsi"/>
          <w:b/>
          <w:bCs/>
          <w:color w:val="000000" w:themeColor="text1"/>
          <w:highlight w:val="yellow"/>
        </w:rPr>
      </w:pPr>
      <w:r w:rsidRPr="00194B82">
        <w:rPr>
          <w:rFonts w:asciiTheme="minorHAnsi" w:hAnsiTheme="minorHAnsi" w:cstheme="minorHAnsi"/>
          <w:color w:val="000000" w:themeColor="text1"/>
          <w:highlight w:val="yellow"/>
        </w:rPr>
        <w:t xml:space="preserve">What kind of team building are members interested in? For instance – sharing identities/communities, trust-building activities, group dynamic activities, etc. </w:t>
      </w:r>
    </w:p>
    <w:p w14:paraId="288299B1" w14:textId="77777777" w:rsidR="00194B82" w:rsidRPr="00194B82" w:rsidRDefault="00194B82">
      <w:pPr>
        <w:pStyle w:val="ListParagraph"/>
        <w:numPr>
          <w:ilvl w:val="1"/>
          <w:numId w:val="20"/>
        </w:numPr>
        <w:spacing w:after="160" w:line="259" w:lineRule="auto"/>
        <w:rPr>
          <w:ins w:id="1" w:author="Patrick, Alyssa" w:date="2020-01-21T14:43:00Z"/>
          <w:rFonts w:asciiTheme="minorHAnsi" w:hAnsiTheme="minorHAnsi" w:cstheme="minorHAnsi"/>
          <w:b/>
          <w:bCs/>
          <w:rPrChange w:id="2" w:author="Patrick, Alyssa" w:date="2020-01-21T14:43:00Z">
            <w:rPr>
              <w:ins w:id="3" w:author="Patrick, Alyssa" w:date="2020-01-21T14:43:00Z"/>
              <w:b/>
              <w:bCs/>
            </w:rPr>
          </w:rPrChange>
        </w:rPr>
        <w:pPrChange w:id="4" w:author="Patrick, Alyssa" w:date="2020-01-21T14:43:00Z">
          <w:pPr>
            <w:pStyle w:val="ListParagraph"/>
            <w:numPr>
              <w:ilvl w:val="1"/>
              <w:numId w:val="20"/>
            </w:numPr>
            <w:spacing w:after="160" w:line="259" w:lineRule="auto"/>
            <w:ind w:left="1080" w:hanging="360"/>
          </w:pPr>
        </w:pPrChange>
      </w:pPr>
      <w:ins w:id="5" w:author="Patrick, Alyssa" w:date="2020-01-21T14:43:00Z">
        <w:r w:rsidRPr="00194B82">
          <w:rPr>
            <w:rFonts w:asciiTheme="minorHAnsi" w:hAnsiTheme="minorHAnsi" w:cstheme="minorHAnsi"/>
            <w:rPrChange w:id="6" w:author="Patrick, Alyssa" w:date="2020-01-21T14:43:00Z">
              <w:rPr/>
            </w:rPrChange>
          </w:rPr>
          <w:t xml:space="preserve">CAB is interested in two elements of team building: </w:t>
        </w:r>
      </w:ins>
    </w:p>
    <w:p w14:paraId="354EDA2B" w14:textId="77777777" w:rsidR="00194B82" w:rsidRPr="00194B82" w:rsidRDefault="00194B82">
      <w:pPr>
        <w:pStyle w:val="ListParagraph"/>
        <w:numPr>
          <w:ilvl w:val="2"/>
          <w:numId w:val="20"/>
        </w:numPr>
        <w:spacing w:after="160" w:line="259" w:lineRule="auto"/>
        <w:rPr>
          <w:ins w:id="7" w:author="Patrick, Alyssa" w:date="2020-01-21T14:43:00Z"/>
          <w:rFonts w:asciiTheme="minorHAnsi" w:hAnsiTheme="minorHAnsi" w:cstheme="minorHAnsi"/>
          <w:b/>
          <w:bCs/>
          <w:rPrChange w:id="8" w:author="Patrick, Alyssa" w:date="2020-01-21T14:43:00Z">
            <w:rPr>
              <w:ins w:id="9" w:author="Patrick, Alyssa" w:date="2020-01-21T14:43:00Z"/>
              <w:b/>
              <w:bCs/>
            </w:rPr>
          </w:rPrChange>
        </w:rPr>
        <w:pPrChange w:id="10" w:author="Patrick, Alyssa" w:date="2020-01-21T14:43:00Z">
          <w:pPr>
            <w:pStyle w:val="ListParagraph"/>
            <w:numPr>
              <w:ilvl w:val="2"/>
              <w:numId w:val="20"/>
            </w:numPr>
            <w:spacing w:after="160" w:line="259" w:lineRule="auto"/>
            <w:ind w:left="1800" w:hanging="360"/>
          </w:pPr>
        </w:pPrChange>
      </w:pPr>
      <w:ins w:id="11" w:author="Patrick, Alyssa" w:date="2020-01-21T14:43:00Z">
        <w:r w:rsidRPr="00194B82">
          <w:rPr>
            <w:rFonts w:asciiTheme="minorHAnsi" w:hAnsiTheme="minorHAnsi" w:cstheme="minorHAnsi"/>
            <w:b/>
            <w:bCs/>
            <w:rPrChange w:id="12" w:author="Patrick, Alyssa" w:date="2020-01-21T14:43:00Z">
              <w:rPr>
                <w:b/>
                <w:bCs/>
              </w:rPr>
            </w:rPrChange>
          </w:rPr>
          <w:t>1.</w:t>
        </w:r>
        <w:r w:rsidRPr="00194B82">
          <w:rPr>
            <w:rFonts w:asciiTheme="minorHAnsi" w:hAnsiTheme="minorHAnsi" w:cstheme="minorHAnsi"/>
            <w:rPrChange w:id="13" w:author="Patrick, Alyssa" w:date="2020-01-21T14:43:00Z">
              <w:rPr/>
            </w:rPrChange>
          </w:rPr>
          <w:t xml:space="preserve"> Getting to know each other as individuals – moving beyond the professional to understand each other’s cultural backgrounds, lived experiences, etc. The goal of getting to know each other at this level is to build more authentic trust with each other and again a deeper understanding of how racial equity and social justice topics may be at play within the group dynamic.</w:t>
        </w:r>
      </w:ins>
    </w:p>
    <w:p w14:paraId="2D14664F" w14:textId="77777777" w:rsidR="00194B82" w:rsidRPr="00194B82" w:rsidRDefault="00194B82">
      <w:pPr>
        <w:pStyle w:val="ListParagraph"/>
        <w:numPr>
          <w:ilvl w:val="2"/>
          <w:numId w:val="20"/>
        </w:numPr>
        <w:spacing w:after="160" w:line="259" w:lineRule="auto"/>
        <w:rPr>
          <w:ins w:id="14" w:author="Patrick, Alyssa" w:date="2020-01-21T14:43:00Z"/>
          <w:rFonts w:asciiTheme="minorHAnsi" w:hAnsiTheme="minorHAnsi" w:cstheme="minorHAnsi"/>
          <w:b/>
          <w:bCs/>
          <w:rPrChange w:id="15" w:author="Patrick, Alyssa" w:date="2020-01-21T14:43:00Z">
            <w:rPr>
              <w:ins w:id="16" w:author="Patrick, Alyssa" w:date="2020-01-21T14:43:00Z"/>
              <w:b/>
              <w:bCs/>
            </w:rPr>
          </w:rPrChange>
        </w:rPr>
        <w:pPrChange w:id="17" w:author="Patrick, Alyssa" w:date="2020-01-21T14:43:00Z">
          <w:pPr>
            <w:pStyle w:val="ListParagraph"/>
            <w:numPr>
              <w:ilvl w:val="2"/>
              <w:numId w:val="20"/>
            </w:numPr>
            <w:spacing w:after="160" w:line="259" w:lineRule="auto"/>
            <w:ind w:left="1800" w:hanging="360"/>
          </w:pPr>
        </w:pPrChange>
      </w:pPr>
      <w:ins w:id="18" w:author="Patrick, Alyssa" w:date="2020-01-21T14:43:00Z">
        <w:r w:rsidRPr="00194B82">
          <w:rPr>
            <w:rFonts w:asciiTheme="minorHAnsi" w:hAnsiTheme="minorHAnsi" w:cstheme="minorHAnsi"/>
            <w:b/>
            <w:bCs/>
            <w:rPrChange w:id="19" w:author="Patrick, Alyssa" w:date="2020-01-21T14:43:00Z">
              <w:rPr>
                <w:b/>
                <w:bCs/>
              </w:rPr>
            </w:rPrChange>
          </w:rPr>
          <w:t>2.</w:t>
        </w:r>
        <w:r w:rsidRPr="00194B82">
          <w:rPr>
            <w:rFonts w:asciiTheme="minorHAnsi" w:hAnsiTheme="minorHAnsi" w:cstheme="minorHAnsi"/>
            <w:rPrChange w:id="20" w:author="Patrick, Alyssa" w:date="2020-01-21T14:43:00Z">
              <w:rPr/>
            </w:rPrChange>
          </w:rPr>
          <w:t xml:space="preserve"> Developing an effective group dynamic that roots everyone in shared values despite different professional backgrounds and focus areas. </w:t>
        </w:r>
      </w:ins>
    </w:p>
    <w:p w14:paraId="69B8165D" w14:textId="77777777" w:rsidR="00194B82" w:rsidRPr="00194B82" w:rsidRDefault="00194B82" w:rsidP="00194B82">
      <w:pPr>
        <w:pStyle w:val="ListParagraph"/>
        <w:numPr>
          <w:ilvl w:val="1"/>
          <w:numId w:val="20"/>
        </w:numPr>
        <w:spacing w:after="160" w:line="259" w:lineRule="auto"/>
        <w:rPr>
          <w:rFonts w:asciiTheme="minorHAnsi" w:hAnsiTheme="minorHAnsi" w:cstheme="minorHAnsi"/>
          <w:b/>
          <w:bCs/>
          <w:color w:val="000000" w:themeColor="text1"/>
          <w:highlight w:val="yellow"/>
        </w:rPr>
      </w:pPr>
    </w:p>
    <w:p w14:paraId="58B17A91" w14:textId="77777777" w:rsidR="00194B82" w:rsidRPr="00194B82" w:rsidRDefault="00194B82" w:rsidP="00194B82">
      <w:pPr>
        <w:pStyle w:val="ListParagraph"/>
        <w:numPr>
          <w:ilvl w:val="0"/>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b/>
          <w:bCs/>
          <w:color w:val="000000" w:themeColor="text1"/>
        </w:rPr>
        <w:t>Level-Setting: Reviewing Values, Priorities, And Policies</w:t>
      </w:r>
      <w:r w:rsidRPr="00194B82">
        <w:rPr>
          <w:rFonts w:asciiTheme="minorHAnsi" w:hAnsiTheme="minorHAnsi" w:cstheme="minorHAnsi"/>
          <w:color w:val="000000" w:themeColor="text1"/>
        </w:rPr>
        <w:t xml:space="preserve"> (</w:t>
      </w:r>
      <w:r w:rsidRPr="00194B82">
        <w:rPr>
          <w:rFonts w:asciiTheme="minorHAnsi" w:hAnsiTheme="minorHAnsi" w:cstheme="minorHAnsi"/>
          <w:i/>
          <w:iCs/>
          <w:color w:val="000000" w:themeColor="text1"/>
        </w:rPr>
        <w:t>45 minutes - estimate</w:t>
      </w:r>
      <w:r w:rsidRPr="00194B82">
        <w:rPr>
          <w:rFonts w:asciiTheme="minorHAnsi" w:hAnsiTheme="minorHAnsi" w:cstheme="minorHAnsi"/>
          <w:color w:val="000000" w:themeColor="text1"/>
        </w:rPr>
        <w:t>)</w:t>
      </w:r>
      <w:r w:rsidRPr="00194B82">
        <w:rPr>
          <w:rFonts w:asciiTheme="minorHAnsi" w:hAnsiTheme="minorHAnsi" w:cstheme="minorHAnsi"/>
          <w:color w:val="000000" w:themeColor="text1"/>
        </w:rPr>
        <w:br/>
      </w:r>
      <w:r w:rsidRPr="00194B82">
        <w:rPr>
          <w:rFonts w:asciiTheme="minorHAnsi" w:hAnsiTheme="minorHAnsi" w:cstheme="minorHAnsi"/>
          <w:b/>
          <w:bCs/>
          <w:i/>
          <w:iCs/>
          <w:color w:val="000000" w:themeColor="text1"/>
        </w:rPr>
        <w:t>OUTCOME:</w:t>
      </w:r>
      <w:r w:rsidRPr="00194B82">
        <w:rPr>
          <w:rFonts w:asciiTheme="minorHAnsi" w:hAnsiTheme="minorHAnsi" w:cstheme="minorHAnsi"/>
          <w:i/>
          <w:iCs/>
          <w:color w:val="000000" w:themeColor="text1"/>
        </w:rPr>
        <w:t xml:space="preserve"> All board members on same page in terms of values and principles; identify potential areas to update and methods for doing so.</w:t>
      </w:r>
    </w:p>
    <w:p w14:paraId="2BB7E5EB"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Review vision, values, budget principals, and meeting agreements to align new members</w:t>
      </w:r>
    </w:p>
    <w:p w14:paraId="48FC28A9"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Review policies and procedures, specifically considering:</w:t>
      </w:r>
      <w:r w:rsidRPr="00194B82">
        <w:rPr>
          <w:rFonts w:asciiTheme="minorHAnsi" w:hAnsiTheme="minorHAnsi" w:cstheme="minorHAnsi"/>
          <w:color w:val="000000" w:themeColor="text1"/>
        </w:rPr>
        <w:tab/>
      </w:r>
    </w:p>
    <w:p w14:paraId="0CB0AF65" w14:textId="77777777" w:rsidR="00194B82" w:rsidRPr="00194B82" w:rsidRDefault="00194B82" w:rsidP="00194B82">
      <w:pPr>
        <w:pStyle w:val="ListParagraph"/>
        <w:numPr>
          <w:ilvl w:val="2"/>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How could we update policies/procedures to incorporate early learning needs earlier in decision making processes?</w:t>
      </w:r>
    </w:p>
    <w:p w14:paraId="71455A8E" w14:textId="5AEE5719" w:rsidR="00194B82" w:rsidRDefault="00194B82" w:rsidP="00194B82">
      <w:pPr>
        <w:pStyle w:val="ListParagraph"/>
        <w:numPr>
          <w:ilvl w:val="2"/>
          <w:numId w:val="20"/>
        </w:numPr>
        <w:spacing w:after="160" w:line="259" w:lineRule="auto"/>
        <w:rPr>
          <w:ins w:id="21" w:author="Patrick, Alyssa" w:date="2020-01-21T14:45:00Z"/>
          <w:rFonts w:asciiTheme="minorHAnsi" w:hAnsiTheme="minorHAnsi" w:cstheme="minorHAnsi"/>
          <w:color w:val="000000" w:themeColor="text1"/>
        </w:rPr>
      </w:pPr>
      <w:r w:rsidRPr="00194B82">
        <w:rPr>
          <w:rFonts w:asciiTheme="minorHAnsi" w:hAnsiTheme="minorHAnsi" w:cstheme="minorHAnsi"/>
          <w:color w:val="000000" w:themeColor="text1"/>
        </w:rPr>
        <w:t>Do we need to build an equity filter into our policies/procedures? If so, how do we want to proceed with doing so in 2020?</w:t>
      </w:r>
    </w:p>
    <w:p w14:paraId="04903965" w14:textId="54C1954A" w:rsidR="00194B82" w:rsidRPr="000953FA" w:rsidRDefault="00194B82">
      <w:pPr>
        <w:pStyle w:val="ListParagraph"/>
        <w:numPr>
          <w:ilvl w:val="3"/>
          <w:numId w:val="20"/>
        </w:numPr>
        <w:spacing w:after="160" w:line="259" w:lineRule="auto"/>
        <w:rPr>
          <w:rFonts w:asciiTheme="minorHAnsi" w:hAnsiTheme="minorHAnsi" w:cstheme="minorHAnsi"/>
          <w:color w:val="000000" w:themeColor="text1"/>
          <w:sz w:val="22"/>
          <w:szCs w:val="22"/>
          <w:rPrChange w:id="22" w:author="Patrick, Alyssa" w:date="2020-01-21T14:47:00Z">
            <w:rPr>
              <w:rFonts w:asciiTheme="minorHAnsi" w:hAnsiTheme="minorHAnsi" w:cstheme="minorHAnsi"/>
              <w:color w:val="000000" w:themeColor="text1"/>
            </w:rPr>
          </w:rPrChange>
        </w:rPr>
        <w:pPrChange w:id="23" w:author="Patrick, Alyssa" w:date="2020-01-21T14:45:00Z">
          <w:pPr>
            <w:pStyle w:val="ListParagraph"/>
            <w:numPr>
              <w:ilvl w:val="2"/>
              <w:numId w:val="20"/>
            </w:numPr>
            <w:spacing w:after="160" w:line="259" w:lineRule="auto"/>
            <w:ind w:left="2160" w:hanging="360"/>
          </w:pPr>
        </w:pPrChange>
      </w:pPr>
      <w:ins w:id="24" w:author="Patrick, Alyssa" w:date="2020-01-21T14:45:00Z">
        <w:r w:rsidRPr="000953FA">
          <w:rPr>
            <w:rFonts w:asciiTheme="minorHAnsi" w:hAnsiTheme="minorHAnsi" w:cstheme="minorHAnsi"/>
            <w:color w:val="000000" w:themeColor="text1"/>
            <w:sz w:val="22"/>
            <w:szCs w:val="22"/>
            <w:rPrChange w:id="25" w:author="Patrick, Alyssa" w:date="2020-01-21T14:47:00Z">
              <w:rPr>
                <w:rFonts w:asciiTheme="minorHAnsi" w:hAnsiTheme="minorHAnsi" w:cstheme="minorHAnsi"/>
                <w:color w:val="000000" w:themeColor="text1"/>
              </w:rPr>
            </w:rPrChange>
          </w:rPr>
          <w:t>Building an equity filter into CAB processes is a priority for members</w:t>
        </w:r>
      </w:ins>
      <w:ins w:id="26" w:author="Patrick, Alyssa" w:date="2020-01-21T14:46:00Z">
        <w:r w:rsidR="000953FA" w:rsidRPr="000953FA">
          <w:rPr>
            <w:rFonts w:asciiTheme="minorHAnsi" w:hAnsiTheme="minorHAnsi" w:cstheme="minorHAnsi"/>
            <w:color w:val="000000" w:themeColor="text1"/>
            <w:sz w:val="22"/>
            <w:szCs w:val="22"/>
            <w:rPrChange w:id="27" w:author="Patrick, Alyssa" w:date="2020-01-21T14:47:00Z">
              <w:rPr>
                <w:rFonts w:asciiTheme="minorHAnsi" w:hAnsiTheme="minorHAnsi" w:cstheme="minorHAnsi"/>
                <w:color w:val="000000" w:themeColor="text1"/>
              </w:rPr>
            </w:rPrChange>
          </w:rPr>
          <w:t xml:space="preserve">. They would like to consider questions such as: </w:t>
        </w:r>
        <w:r w:rsidR="000953FA" w:rsidRPr="000953FA">
          <w:rPr>
            <w:rFonts w:asciiTheme="minorHAnsi" w:hAnsiTheme="minorHAnsi" w:cstheme="minorHAnsi"/>
            <w:bCs/>
            <w:iCs/>
            <w:color w:val="000000" w:themeColor="text1"/>
            <w:sz w:val="22"/>
            <w:szCs w:val="22"/>
          </w:rPr>
          <w:t>when developing budget recommendations</w:t>
        </w:r>
        <w:r w:rsidR="000953FA" w:rsidRPr="006266F0">
          <w:rPr>
            <w:rFonts w:asciiTheme="minorHAnsi" w:hAnsiTheme="minorHAnsi" w:cstheme="minorHAnsi"/>
            <w:bCs/>
            <w:iCs/>
            <w:color w:val="000000" w:themeColor="text1"/>
            <w:sz w:val="22"/>
            <w:szCs w:val="22"/>
          </w:rPr>
          <w:t xml:space="preserve">, where are the equity cracks? </w:t>
        </w:r>
      </w:ins>
      <w:ins w:id="28" w:author="Patrick, Alyssa" w:date="2020-01-21T14:47:00Z">
        <w:r w:rsidR="000953FA" w:rsidRPr="006266F0">
          <w:rPr>
            <w:rFonts w:asciiTheme="minorHAnsi" w:hAnsiTheme="minorHAnsi" w:cstheme="minorHAnsi"/>
            <w:bCs/>
            <w:iCs/>
            <w:color w:val="000000" w:themeColor="text1"/>
            <w:sz w:val="22"/>
            <w:szCs w:val="22"/>
          </w:rPr>
          <w:t xml:space="preserve">How should </w:t>
        </w:r>
        <w:r w:rsidR="000953FA" w:rsidRPr="000953FA">
          <w:rPr>
            <w:rFonts w:asciiTheme="minorHAnsi" w:hAnsiTheme="minorHAnsi" w:cstheme="minorHAnsi"/>
            <w:bCs/>
            <w:iCs/>
            <w:color w:val="000000" w:themeColor="text1"/>
            <w:sz w:val="22"/>
            <w:szCs w:val="22"/>
          </w:rPr>
          <w:t>the CAB consider</w:t>
        </w:r>
      </w:ins>
      <w:ins w:id="29" w:author="Patrick, Alyssa" w:date="2020-01-21T14:46:00Z">
        <w:r w:rsidR="000953FA" w:rsidRPr="000953FA">
          <w:rPr>
            <w:rFonts w:asciiTheme="minorHAnsi" w:hAnsiTheme="minorHAnsi" w:cstheme="minorHAnsi"/>
            <w:bCs/>
            <w:iCs/>
            <w:color w:val="000000" w:themeColor="text1"/>
            <w:sz w:val="22"/>
            <w:szCs w:val="22"/>
          </w:rPr>
          <w:t xml:space="preserve"> impact and how it’s measured</w:t>
        </w:r>
      </w:ins>
      <w:ins w:id="30" w:author="Patrick, Alyssa" w:date="2020-01-21T14:47:00Z">
        <w:r w:rsidR="000953FA" w:rsidRPr="000953FA">
          <w:rPr>
            <w:rFonts w:asciiTheme="minorHAnsi" w:hAnsiTheme="minorHAnsi" w:cstheme="minorHAnsi"/>
            <w:bCs/>
            <w:iCs/>
            <w:color w:val="000000" w:themeColor="text1"/>
            <w:sz w:val="22"/>
            <w:szCs w:val="22"/>
          </w:rPr>
          <w:t>?</w:t>
        </w:r>
      </w:ins>
    </w:p>
    <w:p w14:paraId="0CAFE184" w14:textId="77777777" w:rsidR="00194B82" w:rsidRPr="00194B82" w:rsidRDefault="00194B82" w:rsidP="00194B82">
      <w:pPr>
        <w:pStyle w:val="ListParagraph"/>
        <w:numPr>
          <w:ilvl w:val="2"/>
          <w:numId w:val="20"/>
        </w:numPr>
        <w:spacing w:after="160" w:line="259" w:lineRule="auto"/>
        <w:rPr>
          <w:rFonts w:asciiTheme="minorHAnsi" w:hAnsiTheme="minorHAnsi" w:cstheme="minorHAnsi"/>
          <w:color w:val="000000" w:themeColor="text1"/>
          <w:highlight w:val="yellow"/>
        </w:rPr>
      </w:pPr>
      <w:r w:rsidRPr="00194B82">
        <w:rPr>
          <w:rFonts w:asciiTheme="minorHAnsi" w:hAnsiTheme="minorHAnsi" w:cstheme="minorHAnsi"/>
          <w:color w:val="000000" w:themeColor="text1"/>
          <w:highlight w:val="yellow"/>
        </w:rPr>
        <w:t>Are there other elements of policies/procedures you want to discuss?</w:t>
      </w:r>
    </w:p>
    <w:p w14:paraId="526B3608" w14:textId="7C238299" w:rsidR="00194B82" w:rsidRPr="00194B82" w:rsidRDefault="00194B82" w:rsidP="00194B82">
      <w:pPr>
        <w:pStyle w:val="ListParagraph"/>
        <w:numPr>
          <w:ilvl w:val="0"/>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b/>
          <w:bCs/>
          <w:color w:val="000000" w:themeColor="text1"/>
        </w:rPr>
        <w:lastRenderedPageBreak/>
        <w:t>2019 Reflection: What Did and Didn’t Work</w:t>
      </w:r>
      <w:r w:rsidRPr="00194B82">
        <w:rPr>
          <w:rFonts w:asciiTheme="minorHAnsi" w:hAnsiTheme="minorHAnsi" w:cstheme="minorHAnsi"/>
          <w:color w:val="000000" w:themeColor="text1"/>
        </w:rPr>
        <w:t xml:space="preserve"> (</w:t>
      </w:r>
      <w:ins w:id="31" w:author="Patrick, Alyssa" w:date="2020-01-21T14:48:00Z">
        <w:r w:rsidR="000953FA">
          <w:rPr>
            <w:rFonts w:asciiTheme="minorHAnsi" w:hAnsiTheme="minorHAnsi" w:cstheme="minorHAnsi"/>
            <w:color w:val="000000" w:themeColor="text1"/>
          </w:rPr>
          <w:t xml:space="preserve">60 </w:t>
        </w:r>
      </w:ins>
      <w:del w:id="32" w:author="Patrick, Alyssa" w:date="2020-01-21T14:48:00Z">
        <w:r w:rsidRPr="00194B82" w:rsidDel="000953FA">
          <w:rPr>
            <w:rFonts w:asciiTheme="minorHAnsi" w:hAnsiTheme="minorHAnsi" w:cstheme="minorHAnsi"/>
            <w:i/>
            <w:iCs/>
            <w:color w:val="000000" w:themeColor="text1"/>
          </w:rPr>
          <w:delText xml:space="preserve">45 </w:delText>
        </w:r>
      </w:del>
      <w:r w:rsidRPr="00194B82">
        <w:rPr>
          <w:rFonts w:asciiTheme="minorHAnsi" w:hAnsiTheme="minorHAnsi" w:cstheme="minorHAnsi"/>
          <w:i/>
          <w:iCs/>
          <w:color w:val="000000" w:themeColor="text1"/>
        </w:rPr>
        <w:t>minutes - estimate</w:t>
      </w:r>
      <w:r w:rsidRPr="00194B82">
        <w:rPr>
          <w:rFonts w:asciiTheme="minorHAnsi" w:hAnsiTheme="minorHAnsi" w:cstheme="minorHAnsi"/>
          <w:color w:val="000000" w:themeColor="text1"/>
        </w:rPr>
        <w:t>)</w:t>
      </w:r>
      <w:r w:rsidRPr="00194B82">
        <w:rPr>
          <w:rFonts w:asciiTheme="minorHAnsi" w:hAnsiTheme="minorHAnsi" w:cstheme="minorHAnsi"/>
          <w:color w:val="000000" w:themeColor="text1"/>
        </w:rPr>
        <w:br/>
      </w:r>
      <w:r w:rsidRPr="00194B82">
        <w:rPr>
          <w:rFonts w:asciiTheme="minorHAnsi" w:hAnsiTheme="minorHAnsi" w:cstheme="minorHAnsi"/>
          <w:b/>
          <w:bCs/>
          <w:i/>
          <w:iCs/>
          <w:color w:val="000000" w:themeColor="text1"/>
        </w:rPr>
        <w:t>OUTCOME:</w:t>
      </w:r>
      <w:r w:rsidRPr="00194B82">
        <w:rPr>
          <w:rFonts w:asciiTheme="minorHAnsi" w:hAnsiTheme="minorHAnsi" w:cstheme="minorHAnsi"/>
          <w:i/>
          <w:iCs/>
          <w:color w:val="000000" w:themeColor="text1"/>
        </w:rPr>
        <w:t xml:space="preserve"> Identify activities/practices to continue and things that need to change as we move into 2020.</w:t>
      </w:r>
    </w:p>
    <w:p w14:paraId="7604A9C5"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Developing 2020 budget recommendations: successes and challenges</w:t>
      </w:r>
    </w:p>
    <w:p w14:paraId="2BF1D4BE"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Responding to Council and Mayoral action: successes and challenges</w:t>
      </w:r>
    </w:p>
    <w:p w14:paraId="777B3F55"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Developing 2019 annual report: successes and challenges</w:t>
      </w:r>
    </w:p>
    <w:p w14:paraId="4E399691"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Board operations: successes and challenges</w:t>
      </w:r>
    </w:p>
    <w:p w14:paraId="125207BA" w14:textId="77777777" w:rsidR="00194B82" w:rsidRPr="00194B82" w:rsidRDefault="00194B82" w:rsidP="00194B82">
      <w:pPr>
        <w:pStyle w:val="ListParagraph"/>
        <w:numPr>
          <w:ilvl w:val="2"/>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This could be an area to discuss what types of training might have been helpful to conducting board activities and decision-making, as well as administrative elements such as timing and location of meetings. </w:t>
      </w:r>
    </w:p>
    <w:p w14:paraId="6FFF363F"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highlight w:val="yellow"/>
        </w:rPr>
      </w:pPr>
      <w:r w:rsidRPr="00194B82">
        <w:rPr>
          <w:rFonts w:asciiTheme="minorHAnsi" w:hAnsiTheme="minorHAnsi" w:cstheme="minorHAnsi"/>
          <w:color w:val="000000" w:themeColor="text1"/>
          <w:highlight w:val="yellow"/>
        </w:rPr>
        <w:t xml:space="preserve">Other areas to review from 2019? Or any specific points you’d like to cover in the suggested topics? </w:t>
      </w:r>
    </w:p>
    <w:p w14:paraId="2CD0FA43" w14:textId="30086389" w:rsidR="00194B82" w:rsidRPr="00194B82" w:rsidDel="000953FA" w:rsidRDefault="00194B82" w:rsidP="00194B82">
      <w:pPr>
        <w:pStyle w:val="ListParagraph"/>
        <w:numPr>
          <w:ilvl w:val="0"/>
          <w:numId w:val="20"/>
        </w:numPr>
        <w:spacing w:after="160" w:line="259" w:lineRule="auto"/>
        <w:rPr>
          <w:del w:id="33" w:author="Patrick, Alyssa" w:date="2020-01-21T14:48:00Z"/>
          <w:rFonts w:asciiTheme="minorHAnsi" w:hAnsiTheme="minorHAnsi" w:cstheme="minorHAnsi"/>
          <w:color w:val="000000" w:themeColor="text1"/>
        </w:rPr>
      </w:pPr>
      <w:del w:id="34" w:author="Patrick, Alyssa" w:date="2020-01-21T14:48:00Z">
        <w:r w:rsidRPr="00194B82" w:rsidDel="000953FA">
          <w:rPr>
            <w:rFonts w:asciiTheme="minorHAnsi" w:hAnsiTheme="minorHAnsi" w:cstheme="minorHAnsi"/>
            <w:b/>
            <w:bCs/>
            <w:color w:val="000000" w:themeColor="text1"/>
          </w:rPr>
          <w:delText xml:space="preserve">Lunch </w:delText>
        </w:r>
        <w:r w:rsidRPr="00194B82" w:rsidDel="000953FA">
          <w:rPr>
            <w:rFonts w:asciiTheme="minorHAnsi" w:hAnsiTheme="minorHAnsi" w:cstheme="minorHAnsi"/>
            <w:color w:val="000000" w:themeColor="text1"/>
          </w:rPr>
          <w:delText>(45 minutes)</w:delText>
        </w:r>
      </w:del>
      <w:ins w:id="35" w:author="Patrick, Alyssa" w:date="2020-01-21T14:48:00Z">
        <w:r w:rsidR="000953FA">
          <w:rPr>
            <w:rFonts w:asciiTheme="minorHAnsi" w:hAnsiTheme="minorHAnsi" w:cstheme="minorHAnsi"/>
            <w:color w:val="000000" w:themeColor="text1"/>
          </w:rPr>
          <w:t xml:space="preserve"> CAB prefers to do a working </w:t>
        </w:r>
        <w:proofErr w:type="spellStart"/>
        <w:r w:rsidR="000953FA">
          <w:rPr>
            <w:rFonts w:asciiTheme="minorHAnsi" w:hAnsiTheme="minorHAnsi" w:cstheme="minorHAnsi"/>
            <w:color w:val="000000" w:themeColor="text1"/>
          </w:rPr>
          <w:t>lunch</w:t>
        </w:r>
      </w:ins>
    </w:p>
    <w:p w14:paraId="681D9B0D" w14:textId="618877C9" w:rsidR="00194B82" w:rsidRPr="00194B82" w:rsidRDefault="00194B82" w:rsidP="00194B82">
      <w:pPr>
        <w:pStyle w:val="ListParagraph"/>
        <w:numPr>
          <w:ilvl w:val="0"/>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b/>
          <w:bCs/>
          <w:color w:val="000000" w:themeColor="text1"/>
        </w:rPr>
        <w:t>Community</w:t>
      </w:r>
      <w:proofErr w:type="spellEnd"/>
      <w:r w:rsidRPr="00194B82">
        <w:rPr>
          <w:rFonts w:asciiTheme="minorHAnsi" w:hAnsiTheme="minorHAnsi" w:cstheme="minorHAnsi"/>
          <w:b/>
          <w:bCs/>
          <w:color w:val="000000" w:themeColor="text1"/>
        </w:rPr>
        <w:t xml:space="preserve"> Engagement: Review Findings </w:t>
      </w:r>
      <w:r w:rsidRPr="00194B82">
        <w:rPr>
          <w:rFonts w:asciiTheme="minorHAnsi" w:hAnsiTheme="minorHAnsi" w:cstheme="minorHAnsi"/>
          <w:color w:val="000000" w:themeColor="text1"/>
        </w:rPr>
        <w:t>(</w:t>
      </w:r>
      <w:ins w:id="36" w:author="Patrick, Alyssa" w:date="2020-01-21T14:52:00Z">
        <w:r w:rsidR="000953FA">
          <w:rPr>
            <w:rFonts w:asciiTheme="minorHAnsi" w:hAnsiTheme="minorHAnsi" w:cstheme="minorHAnsi"/>
            <w:color w:val="000000" w:themeColor="text1"/>
          </w:rPr>
          <w:t>30</w:t>
        </w:r>
      </w:ins>
      <w:del w:id="37" w:author="Patrick, Alyssa" w:date="2020-01-21T14:52:00Z">
        <w:r w:rsidRPr="00194B82" w:rsidDel="000953FA">
          <w:rPr>
            <w:rFonts w:asciiTheme="minorHAnsi" w:hAnsiTheme="minorHAnsi" w:cstheme="minorHAnsi"/>
            <w:i/>
            <w:iCs/>
            <w:color w:val="000000" w:themeColor="text1"/>
          </w:rPr>
          <w:delText xml:space="preserve">45 – 60 </w:delText>
        </w:r>
      </w:del>
      <w:r w:rsidRPr="00194B82">
        <w:rPr>
          <w:rFonts w:asciiTheme="minorHAnsi" w:hAnsiTheme="minorHAnsi" w:cstheme="minorHAnsi"/>
          <w:i/>
          <w:iCs/>
          <w:color w:val="000000" w:themeColor="text1"/>
        </w:rPr>
        <w:t>min - estimate</w:t>
      </w:r>
      <w:r w:rsidRPr="00194B82">
        <w:rPr>
          <w:rFonts w:asciiTheme="minorHAnsi" w:hAnsiTheme="minorHAnsi" w:cstheme="minorHAnsi"/>
          <w:color w:val="000000" w:themeColor="text1"/>
        </w:rPr>
        <w:t>)</w:t>
      </w:r>
      <w:r w:rsidRPr="00194B82">
        <w:rPr>
          <w:rFonts w:asciiTheme="minorHAnsi" w:hAnsiTheme="minorHAnsi" w:cstheme="minorHAnsi"/>
          <w:color w:val="000000" w:themeColor="text1"/>
        </w:rPr>
        <w:br/>
      </w:r>
      <w:r w:rsidRPr="00194B82">
        <w:rPr>
          <w:rFonts w:asciiTheme="minorHAnsi" w:hAnsiTheme="minorHAnsi" w:cstheme="minorHAnsi"/>
          <w:b/>
          <w:bCs/>
          <w:i/>
          <w:iCs/>
          <w:color w:val="000000" w:themeColor="text1"/>
        </w:rPr>
        <w:t xml:space="preserve">OUTCOME: </w:t>
      </w:r>
      <w:r w:rsidRPr="00194B82">
        <w:rPr>
          <w:rFonts w:asciiTheme="minorHAnsi" w:hAnsiTheme="minorHAnsi" w:cstheme="minorHAnsi"/>
          <w:i/>
          <w:iCs/>
          <w:color w:val="000000" w:themeColor="text1"/>
        </w:rPr>
        <w:t>Identify how community engagement findings may drive CAB activities in 2020.</w:t>
      </w:r>
    </w:p>
    <w:p w14:paraId="52D24333"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Brief overview of phase 1 findings: What were key takeaways? Limitations?</w:t>
      </w:r>
    </w:p>
    <w:p w14:paraId="6768D092"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Overview and key findings of community engagement phase 2</w:t>
      </w:r>
    </w:p>
    <w:p w14:paraId="3B165119"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Reflection: How can the CAB apply community engagement findings to 2020 and ongoing work?  </w:t>
      </w:r>
    </w:p>
    <w:p w14:paraId="623200AD" w14:textId="4CDF4580" w:rsidR="00194B82" w:rsidRDefault="00194B82" w:rsidP="00194B82">
      <w:pPr>
        <w:pStyle w:val="ListParagraph"/>
        <w:numPr>
          <w:ilvl w:val="1"/>
          <w:numId w:val="20"/>
        </w:numPr>
        <w:spacing w:after="160" w:line="259" w:lineRule="auto"/>
        <w:rPr>
          <w:ins w:id="38" w:author="Patrick, Alyssa" w:date="2020-01-21T14:49:00Z"/>
          <w:rFonts w:asciiTheme="minorHAnsi" w:hAnsiTheme="minorHAnsi" w:cstheme="minorHAnsi"/>
          <w:color w:val="000000" w:themeColor="text1"/>
          <w:highlight w:val="yellow"/>
        </w:rPr>
      </w:pPr>
      <w:r w:rsidRPr="00194B82">
        <w:rPr>
          <w:rFonts w:asciiTheme="minorHAnsi" w:hAnsiTheme="minorHAnsi" w:cstheme="minorHAnsi"/>
          <w:color w:val="000000" w:themeColor="text1"/>
          <w:highlight w:val="yellow"/>
        </w:rPr>
        <w:t xml:space="preserve">Do you think discussing the community engagement findings at the retreat makes sense? If so, is there anything specific you’d like to know? If not, is there a different area you’d rather cover at the retreat? </w:t>
      </w:r>
    </w:p>
    <w:p w14:paraId="2C7A2B53" w14:textId="42FD4627" w:rsidR="000953FA" w:rsidRPr="000953FA" w:rsidRDefault="000953FA" w:rsidP="00194B82">
      <w:pPr>
        <w:pStyle w:val="ListParagraph"/>
        <w:numPr>
          <w:ilvl w:val="1"/>
          <w:numId w:val="20"/>
        </w:numPr>
        <w:spacing w:after="160" w:line="259" w:lineRule="auto"/>
        <w:rPr>
          <w:rFonts w:asciiTheme="minorHAnsi" w:hAnsiTheme="minorHAnsi" w:cstheme="minorHAnsi"/>
          <w:color w:val="000000" w:themeColor="text1"/>
          <w:rPrChange w:id="39" w:author="Patrick, Alyssa" w:date="2020-01-21T14:52:00Z">
            <w:rPr>
              <w:rFonts w:asciiTheme="minorHAnsi" w:hAnsiTheme="minorHAnsi" w:cstheme="minorHAnsi"/>
              <w:color w:val="000000" w:themeColor="text1"/>
              <w:highlight w:val="yellow"/>
            </w:rPr>
          </w:rPrChange>
        </w:rPr>
      </w:pPr>
      <w:ins w:id="40" w:author="Patrick, Alyssa" w:date="2020-01-21T14:49:00Z">
        <w:r w:rsidRPr="000953FA">
          <w:rPr>
            <w:rFonts w:asciiTheme="minorHAnsi" w:hAnsiTheme="minorHAnsi" w:cstheme="minorHAnsi"/>
            <w:color w:val="000000" w:themeColor="text1"/>
            <w:rPrChange w:id="41" w:author="Patrick, Alyssa" w:date="2020-01-21T14:52:00Z">
              <w:rPr>
                <w:rFonts w:asciiTheme="minorHAnsi" w:hAnsiTheme="minorHAnsi" w:cstheme="minorHAnsi"/>
                <w:color w:val="000000" w:themeColor="text1"/>
                <w:highlight w:val="yellow"/>
              </w:rPr>
            </w:rPrChange>
          </w:rPr>
          <w:t>The CAB is interested in getting a high-level overview of the key findings from phase 2 of community engagement</w:t>
        </w:r>
      </w:ins>
      <w:ins w:id="42" w:author="Patrick, Alyssa" w:date="2020-01-21T14:50:00Z">
        <w:r w:rsidRPr="000953FA">
          <w:rPr>
            <w:rFonts w:asciiTheme="minorHAnsi" w:hAnsiTheme="minorHAnsi" w:cstheme="minorHAnsi"/>
            <w:color w:val="000000" w:themeColor="text1"/>
            <w:rPrChange w:id="43" w:author="Patrick, Alyssa" w:date="2020-01-21T14:52:00Z">
              <w:rPr>
                <w:rFonts w:asciiTheme="minorHAnsi" w:hAnsiTheme="minorHAnsi" w:cstheme="minorHAnsi"/>
                <w:color w:val="000000" w:themeColor="text1"/>
                <w:highlight w:val="yellow"/>
              </w:rPr>
            </w:rPrChange>
          </w:rPr>
          <w:t xml:space="preserve"> to consider when developing the 2020 workplan. Having a longer presentation </w:t>
        </w:r>
      </w:ins>
      <w:ins w:id="44" w:author="Patrick, Alyssa" w:date="2020-01-21T14:51:00Z">
        <w:r w:rsidRPr="000953FA">
          <w:rPr>
            <w:rFonts w:asciiTheme="minorHAnsi" w:hAnsiTheme="minorHAnsi" w:cstheme="minorHAnsi"/>
            <w:color w:val="000000" w:themeColor="text1"/>
            <w:rPrChange w:id="45" w:author="Patrick, Alyssa" w:date="2020-01-21T14:52:00Z">
              <w:rPr>
                <w:rFonts w:asciiTheme="minorHAnsi" w:hAnsiTheme="minorHAnsi" w:cstheme="minorHAnsi"/>
                <w:color w:val="000000" w:themeColor="text1"/>
                <w:highlight w:val="yellow"/>
              </w:rPr>
            </w:rPrChange>
          </w:rPr>
          <w:t>about community engagement at a later CAB meeting is preferred to give more time to this topic, and focusing the planning meeting more on internal workpl</w:t>
        </w:r>
      </w:ins>
      <w:ins w:id="46" w:author="Patrick, Alyssa" w:date="2020-01-21T14:52:00Z">
        <w:r w:rsidRPr="000953FA">
          <w:rPr>
            <w:rFonts w:asciiTheme="minorHAnsi" w:hAnsiTheme="minorHAnsi" w:cstheme="minorHAnsi"/>
            <w:color w:val="000000" w:themeColor="text1"/>
            <w:rPrChange w:id="47" w:author="Patrick, Alyssa" w:date="2020-01-21T14:52:00Z">
              <w:rPr>
                <w:rFonts w:asciiTheme="minorHAnsi" w:hAnsiTheme="minorHAnsi" w:cstheme="minorHAnsi"/>
                <w:color w:val="000000" w:themeColor="text1"/>
                <w:highlight w:val="yellow"/>
              </w:rPr>
            </w:rPrChange>
          </w:rPr>
          <w:t xml:space="preserve">an, budget and group dynamics. </w:t>
        </w:r>
      </w:ins>
    </w:p>
    <w:p w14:paraId="3350C976" w14:textId="2CAA3EC4" w:rsidR="00194B82" w:rsidRPr="00194B82" w:rsidRDefault="00194B82" w:rsidP="00194B82">
      <w:pPr>
        <w:pStyle w:val="ListParagraph"/>
        <w:numPr>
          <w:ilvl w:val="0"/>
          <w:numId w:val="20"/>
        </w:numPr>
        <w:spacing w:after="160" w:line="259" w:lineRule="auto"/>
        <w:rPr>
          <w:rFonts w:asciiTheme="minorHAnsi" w:hAnsiTheme="minorHAnsi" w:cstheme="minorHAnsi"/>
          <w:b/>
          <w:bCs/>
          <w:color w:val="000000" w:themeColor="text1"/>
        </w:rPr>
      </w:pPr>
      <w:r w:rsidRPr="00194B82">
        <w:rPr>
          <w:rFonts w:asciiTheme="minorHAnsi" w:hAnsiTheme="minorHAnsi" w:cstheme="minorHAnsi"/>
          <w:b/>
          <w:bCs/>
          <w:color w:val="000000" w:themeColor="text1"/>
        </w:rPr>
        <w:t xml:space="preserve">2020 Workplan and Budget </w:t>
      </w:r>
      <w:r w:rsidRPr="00194B82">
        <w:rPr>
          <w:rFonts w:asciiTheme="minorHAnsi" w:hAnsiTheme="minorHAnsi" w:cstheme="minorHAnsi"/>
          <w:color w:val="000000" w:themeColor="text1"/>
        </w:rPr>
        <w:t>(</w:t>
      </w:r>
      <w:ins w:id="48" w:author="Patrick, Alyssa" w:date="2020-01-21T14:52:00Z">
        <w:r w:rsidR="000953FA">
          <w:rPr>
            <w:rFonts w:asciiTheme="minorHAnsi" w:hAnsiTheme="minorHAnsi" w:cstheme="minorHAnsi"/>
            <w:color w:val="000000" w:themeColor="text1"/>
          </w:rPr>
          <w:t xml:space="preserve">60+ </w:t>
        </w:r>
      </w:ins>
      <w:del w:id="49" w:author="Patrick, Alyssa" w:date="2020-01-21T14:52:00Z">
        <w:r w:rsidRPr="00194B82" w:rsidDel="000953FA">
          <w:rPr>
            <w:rFonts w:asciiTheme="minorHAnsi" w:hAnsiTheme="minorHAnsi" w:cstheme="minorHAnsi"/>
            <w:i/>
            <w:iCs/>
            <w:color w:val="000000" w:themeColor="text1"/>
          </w:rPr>
          <w:delText>45</w:delText>
        </w:r>
      </w:del>
      <w:r w:rsidRPr="00194B82">
        <w:rPr>
          <w:rFonts w:asciiTheme="minorHAnsi" w:hAnsiTheme="minorHAnsi" w:cstheme="minorHAnsi"/>
          <w:i/>
          <w:iCs/>
          <w:color w:val="000000" w:themeColor="text1"/>
        </w:rPr>
        <w:t xml:space="preserve"> min - estimate</w:t>
      </w:r>
      <w:r w:rsidRPr="00194B82">
        <w:rPr>
          <w:rFonts w:asciiTheme="minorHAnsi" w:hAnsiTheme="minorHAnsi" w:cstheme="minorHAnsi"/>
          <w:color w:val="000000" w:themeColor="text1"/>
        </w:rPr>
        <w:t>)</w:t>
      </w:r>
      <w:r w:rsidRPr="00194B82">
        <w:rPr>
          <w:rFonts w:asciiTheme="minorHAnsi" w:hAnsiTheme="minorHAnsi" w:cstheme="minorHAnsi"/>
          <w:b/>
          <w:bCs/>
          <w:color w:val="000000" w:themeColor="text1"/>
        </w:rPr>
        <w:br/>
      </w:r>
      <w:r w:rsidRPr="00194B82">
        <w:rPr>
          <w:rFonts w:asciiTheme="minorHAnsi" w:hAnsiTheme="minorHAnsi" w:cstheme="minorHAnsi"/>
          <w:b/>
          <w:bCs/>
          <w:i/>
          <w:iCs/>
          <w:color w:val="000000" w:themeColor="text1"/>
        </w:rPr>
        <w:t xml:space="preserve">OUTCOME: </w:t>
      </w:r>
      <w:r w:rsidRPr="00194B82">
        <w:rPr>
          <w:rFonts w:asciiTheme="minorHAnsi" w:hAnsiTheme="minorHAnsi" w:cstheme="minorHAnsi"/>
          <w:i/>
          <w:iCs/>
          <w:color w:val="000000" w:themeColor="text1"/>
        </w:rPr>
        <w:t xml:space="preserve">Solidify outline of 2020 workplan based on feedback from sessions earlier in the day; develop preliminary ideas on how to direct funds allocated for consultant reports. </w:t>
      </w:r>
    </w:p>
    <w:p w14:paraId="3D4D7AD3"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Briefly review 2020 workplan draft (from November CAB meeting) and identify if anything is missing or should be added based on the day’s discussion. </w:t>
      </w:r>
    </w:p>
    <w:p w14:paraId="606DCB04"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2020 CAB budget </w:t>
      </w:r>
    </w:p>
    <w:p w14:paraId="6F12348A" w14:textId="77777777" w:rsidR="00194B82" w:rsidRPr="00194B82" w:rsidRDefault="00194B82" w:rsidP="00194B82">
      <w:pPr>
        <w:pStyle w:val="ListParagraph"/>
        <w:numPr>
          <w:ilvl w:val="2"/>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Briefly review proposed spending on facilitators, annual report, meetings, etc. </w:t>
      </w:r>
    </w:p>
    <w:p w14:paraId="2876750A" w14:textId="77777777" w:rsidR="00194B82" w:rsidRPr="00194B82" w:rsidRDefault="00194B82" w:rsidP="00194B82">
      <w:pPr>
        <w:pStyle w:val="ListParagraph"/>
        <w:numPr>
          <w:ilvl w:val="2"/>
          <w:numId w:val="20"/>
        </w:numPr>
        <w:spacing w:after="160" w:line="259" w:lineRule="auto"/>
        <w:rPr>
          <w:rFonts w:asciiTheme="minorHAnsi" w:hAnsiTheme="minorHAnsi" w:cstheme="minorHAnsi"/>
          <w:color w:val="000000" w:themeColor="text1"/>
        </w:rPr>
      </w:pPr>
      <w:r w:rsidRPr="00194B82">
        <w:rPr>
          <w:rFonts w:asciiTheme="minorHAnsi" w:hAnsiTheme="minorHAnsi" w:cstheme="minorHAnsi"/>
          <w:color w:val="000000" w:themeColor="text1"/>
        </w:rPr>
        <w:t xml:space="preserve">Discuss prioritization of funds for consultant support to “analyze key issue areas, such as opportunities and gaps in prenatal-to-age 3 programs and services” included as part of the one-time funding outline in </w:t>
      </w:r>
      <w:hyperlink r:id="rId15" w:history="1">
        <w:r w:rsidRPr="00194B82">
          <w:rPr>
            <w:rStyle w:val="Hyperlink"/>
            <w:rFonts w:asciiTheme="minorHAnsi" w:hAnsiTheme="minorHAnsi" w:cstheme="minorHAnsi"/>
            <w:color w:val="000000" w:themeColor="text1"/>
          </w:rPr>
          <w:t>OSE-2-D-</w:t>
        </w:r>
        <w:r w:rsidRPr="00194B82">
          <w:rPr>
            <w:rStyle w:val="Hyperlink"/>
            <w:rFonts w:asciiTheme="minorHAnsi" w:hAnsiTheme="minorHAnsi" w:cstheme="minorHAnsi"/>
            <w:color w:val="000000" w:themeColor="text1"/>
          </w:rPr>
          <w:lastRenderedPageBreak/>
          <w:t>1</w:t>
        </w:r>
      </w:hyperlink>
      <w:r w:rsidRPr="00194B82">
        <w:rPr>
          <w:rFonts w:asciiTheme="minorHAnsi" w:hAnsiTheme="minorHAnsi" w:cstheme="minorHAnsi"/>
          <w:color w:val="000000" w:themeColor="text1"/>
        </w:rPr>
        <w:t xml:space="preserve">.  How might conversation from earlier in the day inform how the CAB directs this funding? </w:t>
      </w:r>
    </w:p>
    <w:p w14:paraId="6374D17B" w14:textId="77777777" w:rsidR="00194B82" w:rsidRPr="00194B82" w:rsidRDefault="00194B82" w:rsidP="00194B82">
      <w:pPr>
        <w:pStyle w:val="ListParagraph"/>
        <w:numPr>
          <w:ilvl w:val="1"/>
          <w:numId w:val="20"/>
        </w:numPr>
        <w:spacing w:after="160" w:line="259" w:lineRule="auto"/>
        <w:rPr>
          <w:rFonts w:asciiTheme="minorHAnsi" w:hAnsiTheme="minorHAnsi" w:cstheme="minorHAnsi"/>
          <w:color w:val="000000" w:themeColor="text1"/>
          <w:highlight w:val="yellow"/>
        </w:rPr>
      </w:pPr>
      <w:r w:rsidRPr="00194B82">
        <w:rPr>
          <w:rFonts w:asciiTheme="minorHAnsi" w:hAnsiTheme="minorHAnsi" w:cstheme="minorHAnsi"/>
          <w:color w:val="000000" w:themeColor="text1"/>
          <w:highlight w:val="yellow"/>
        </w:rPr>
        <w:t>Are there any other elements of the workplan or budget you’d like to discuss?</w:t>
      </w:r>
    </w:p>
    <w:p w14:paraId="13953527" w14:textId="77777777" w:rsidR="00194B82" w:rsidRPr="00194B82" w:rsidRDefault="00194B82" w:rsidP="00194B82">
      <w:pPr>
        <w:rPr>
          <w:rFonts w:asciiTheme="minorHAnsi" w:hAnsiTheme="minorHAnsi" w:cstheme="minorHAnsi"/>
          <w:color w:val="000000" w:themeColor="text1"/>
        </w:rPr>
      </w:pPr>
    </w:p>
    <w:p w14:paraId="5464F21A" w14:textId="77777777" w:rsidR="00A67C21" w:rsidRPr="00194B82" w:rsidRDefault="00A67C21" w:rsidP="00174E92">
      <w:pPr>
        <w:pStyle w:val="NoSpacing"/>
        <w:rPr>
          <w:rFonts w:eastAsia="Times New Roman" w:cstheme="minorHAnsi"/>
          <w:b/>
          <w:color w:val="000000" w:themeColor="text1"/>
        </w:rPr>
      </w:pPr>
    </w:p>
    <w:sectPr w:rsidR="00A67C21" w:rsidRPr="00194B8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E942" w14:textId="77777777" w:rsidR="009956AA" w:rsidRDefault="009956AA" w:rsidP="00A86D93">
      <w:r>
        <w:separator/>
      </w:r>
    </w:p>
  </w:endnote>
  <w:endnote w:type="continuationSeparator" w:id="0">
    <w:p w14:paraId="16EAAF2C" w14:textId="77777777" w:rsidR="009956AA" w:rsidRDefault="009956AA" w:rsidP="00A8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5AA4" w14:textId="77777777" w:rsidR="009956AA" w:rsidRDefault="009956AA" w:rsidP="00A86D93">
      <w:r>
        <w:separator/>
      </w:r>
    </w:p>
  </w:footnote>
  <w:footnote w:type="continuationSeparator" w:id="0">
    <w:p w14:paraId="428209B7" w14:textId="77777777" w:rsidR="009956AA" w:rsidRDefault="009956AA" w:rsidP="00A86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C5A8" w14:textId="7656967B" w:rsidR="00A86D93" w:rsidRDefault="00A86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053"/>
    <w:multiLevelType w:val="hybridMultilevel"/>
    <w:tmpl w:val="CA24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782A"/>
    <w:multiLevelType w:val="hybridMultilevel"/>
    <w:tmpl w:val="6E6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0B0E"/>
    <w:multiLevelType w:val="hybridMultilevel"/>
    <w:tmpl w:val="79C2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6732A"/>
    <w:multiLevelType w:val="multilevel"/>
    <w:tmpl w:val="C47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953E9"/>
    <w:multiLevelType w:val="hybridMultilevel"/>
    <w:tmpl w:val="FD72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53CA7"/>
    <w:multiLevelType w:val="hybridMultilevel"/>
    <w:tmpl w:val="30D2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3C46"/>
    <w:multiLevelType w:val="hybridMultilevel"/>
    <w:tmpl w:val="3ADC7EB0"/>
    <w:lvl w:ilvl="0" w:tplc="1CB21B28">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117CC1"/>
    <w:multiLevelType w:val="hybridMultilevel"/>
    <w:tmpl w:val="13E0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4E55B0"/>
    <w:multiLevelType w:val="hybridMultilevel"/>
    <w:tmpl w:val="358812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25BC630B"/>
    <w:multiLevelType w:val="hybridMultilevel"/>
    <w:tmpl w:val="F5FE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E1FE1"/>
    <w:multiLevelType w:val="hybridMultilevel"/>
    <w:tmpl w:val="021EA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672A2"/>
    <w:multiLevelType w:val="hybridMultilevel"/>
    <w:tmpl w:val="E4A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847EB"/>
    <w:multiLevelType w:val="hybridMultilevel"/>
    <w:tmpl w:val="3BBA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0061F"/>
    <w:multiLevelType w:val="hybridMultilevel"/>
    <w:tmpl w:val="E8D61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F5EC7"/>
    <w:multiLevelType w:val="hybridMultilevel"/>
    <w:tmpl w:val="22A8C7A6"/>
    <w:lvl w:ilvl="0" w:tplc="C64CD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73453"/>
    <w:multiLevelType w:val="hybridMultilevel"/>
    <w:tmpl w:val="FC2A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B34D8"/>
    <w:multiLevelType w:val="hybridMultilevel"/>
    <w:tmpl w:val="C25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5F66"/>
    <w:multiLevelType w:val="hybridMultilevel"/>
    <w:tmpl w:val="2D1E5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84528"/>
    <w:multiLevelType w:val="hybridMultilevel"/>
    <w:tmpl w:val="902C90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6460A9A"/>
    <w:multiLevelType w:val="hybridMultilevel"/>
    <w:tmpl w:val="4858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109A8"/>
    <w:multiLevelType w:val="hybridMultilevel"/>
    <w:tmpl w:val="30F4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27680"/>
    <w:multiLevelType w:val="hybridMultilevel"/>
    <w:tmpl w:val="1ED4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A4219"/>
    <w:multiLevelType w:val="hybridMultilevel"/>
    <w:tmpl w:val="4C2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E335D"/>
    <w:multiLevelType w:val="hybridMultilevel"/>
    <w:tmpl w:val="73CE19D0"/>
    <w:lvl w:ilvl="0" w:tplc="96E2E6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22168C"/>
    <w:multiLevelType w:val="hybridMultilevel"/>
    <w:tmpl w:val="F1ECAF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2D17AD"/>
    <w:multiLevelType w:val="hybridMultilevel"/>
    <w:tmpl w:val="E3C4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7"/>
  </w:num>
  <w:num w:numId="4">
    <w:abstractNumId w:val="0"/>
  </w:num>
  <w:num w:numId="5">
    <w:abstractNumId w:val="19"/>
  </w:num>
  <w:num w:numId="6">
    <w:abstractNumId w:val="2"/>
  </w:num>
  <w:num w:numId="7">
    <w:abstractNumId w:val="21"/>
  </w:num>
  <w:num w:numId="8">
    <w:abstractNumId w:val="16"/>
  </w:num>
  <w:num w:numId="9">
    <w:abstractNumId w:val="1"/>
  </w:num>
  <w:num w:numId="10">
    <w:abstractNumId w:val="8"/>
  </w:num>
  <w:num w:numId="11">
    <w:abstractNumId w:val="14"/>
  </w:num>
  <w:num w:numId="12">
    <w:abstractNumId w:val="18"/>
  </w:num>
  <w:num w:numId="13">
    <w:abstractNumId w:val="4"/>
  </w:num>
  <w:num w:numId="14">
    <w:abstractNumId w:val="6"/>
  </w:num>
  <w:num w:numId="15">
    <w:abstractNumId w:val="3"/>
  </w:num>
  <w:num w:numId="16">
    <w:abstractNumId w:val="10"/>
  </w:num>
  <w:num w:numId="17">
    <w:abstractNumId w:val="20"/>
  </w:num>
  <w:num w:numId="18">
    <w:abstractNumId w:val="23"/>
  </w:num>
  <w:num w:numId="19">
    <w:abstractNumId w:val="17"/>
  </w:num>
  <w:num w:numId="20">
    <w:abstractNumId w:val="12"/>
  </w:num>
  <w:num w:numId="21">
    <w:abstractNumId w:val="11"/>
  </w:num>
  <w:num w:numId="22">
    <w:abstractNumId w:val="22"/>
  </w:num>
  <w:num w:numId="23">
    <w:abstractNumId w:val="25"/>
  </w:num>
  <w:num w:numId="24">
    <w:abstractNumId w:val="9"/>
  </w:num>
  <w:num w:numId="25">
    <w:abstractNumId w:val="13"/>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k, Alyssa">
    <w15:presenceInfo w15:providerId="AD" w15:userId="S::alyssa.patrick@seattle.gov::4ea732f2-6801-47e5-b85c-74fc26e88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0B"/>
    <w:rsid w:val="0000642B"/>
    <w:rsid w:val="0001031E"/>
    <w:rsid w:val="000154B3"/>
    <w:rsid w:val="000231AF"/>
    <w:rsid w:val="00023DA5"/>
    <w:rsid w:val="0002404C"/>
    <w:rsid w:val="000334AA"/>
    <w:rsid w:val="00045637"/>
    <w:rsid w:val="00046709"/>
    <w:rsid w:val="000505C3"/>
    <w:rsid w:val="0005370C"/>
    <w:rsid w:val="000546B7"/>
    <w:rsid w:val="000577FE"/>
    <w:rsid w:val="00075D24"/>
    <w:rsid w:val="000825EA"/>
    <w:rsid w:val="00084413"/>
    <w:rsid w:val="00086CCD"/>
    <w:rsid w:val="000953FA"/>
    <w:rsid w:val="0009566D"/>
    <w:rsid w:val="000A4835"/>
    <w:rsid w:val="000B6567"/>
    <w:rsid w:val="000C1BF4"/>
    <w:rsid w:val="000C4532"/>
    <w:rsid w:val="000C45E2"/>
    <w:rsid w:val="000D2D71"/>
    <w:rsid w:val="000E08A3"/>
    <w:rsid w:val="000E3C34"/>
    <w:rsid w:val="000E4C1A"/>
    <w:rsid w:val="000F3EA3"/>
    <w:rsid w:val="000F446C"/>
    <w:rsid w:val="000F5A11"/>
    <w:rsid w:val="000F6625"/>
    <w:rsid w:val="001047BC"/>
    <w:rsid w:val="00107DE5"/>
    <w:rsid w:val="001173F2"/>
    <w:rsid w:val="00117E07"/>
    <w:rsid w:val="001240E9"/>
    <w:rsid w:val="001307B8"/>
    <w:rsid w:val="00130891"/>
    <w:rsid w:val="0013585B"/>
    <w:rsid w:val="00140C12"/>
    <w:rsid w:val="00142F36"/>
    <w:rsid w:val="001540DD"/>
    <w:rsid w:val="001547B4"/>
    <w:rsid w:val="00173BB7"/>
    <w:rsid w:val="00174E92"/>
    <w:rsid w:val="00190FF2"/>
    <w:rsid w:val="00193993"/>
    <w:rsid w:val="00194B82"/>
    <w:rsid w:val="00195F4B"/>
    <w:rsid w:val="001A6DFA"/>
    <w:rsid w:val="001B130F"/>
    <w:rsid w:val="001B51F1"/>
    <w:rsid w:val="001C0BA4"/>
    <w:rsid w:val="001C5A3D"/>
    <w:rsid w:val="001D339D"/>
    <w:rsid w:val="001D4AA0"/>
    <w:rsid w:val="002173F5"/>
    <w:rsid w:val="0022029D"/>
    <w:rsid w:val="002211A3"/>
    <w:rsid w:val="00223EAB"/>
    <w:rsid w:val="0023334B"/>
    <w:rsid w:val="00236877"/>
    <w:rsid w:val="00236A31"/>
    <w:rsid w:val="00243C27"/>
    <w:rsid w:val="002456A9"/>
    <w:rsid w:val="0025246D"/>
    <w:rsid w:val="00260FE0"/>
    <w:rsid w:val="00277EDC"/>
    <w:rsid w:val="002803D7"/>
    <w:rsid w:val="00281F58"/>
    <w:rsid w:val="0029453B"/>
    <w:rsid w:val="002A3FFF"/>
    <w:rsid w:val="002A5B19"/>
    <w:rsid w:val="002B18CE"/>
    <w:rsid w:val="002B3A7A"/>
    <w:rsid w:val="002C078B"/>
    <w:rsid w:val="002C245E"/>
    <w:rsid w:val="002C2A83"/>
    <w:rsid w:val="002D1D9B"/>
    <w:rsid w:val="002D7236"/>
    <w:rsid w:val="002D7528"/>
    <w:rsid w:val="002E4689"/>
    <w:rsid w:val="002E79C6"/>
    <w:rsid w:val="003009D3"/>
    <w:rsid w:val="003101A4"/>
    <w:rsid w:val="003108BC"/>
    <w:rsid w:val="00310953"/>
    <w:rsid w:val="003155BE"/>
    <w:rsid w:val="00322AB4"/>
    <w:rsid w:val="00323282"/>
    <w:rsid w:val="0033282A"/>
    <w:rsid w:val="003362A5"/>
    <w:rsid w:val="00342C55"/>
    <w:rsid w:val="0034379B"/>
    <w:rsid w:val="00346A18"/>
    <w:rsid w:val="0035110B"/>
    <w:rsid w:val="003552E9"/>
    <w:rsid w:val="003605A5"/>
    <w:rsid w:val="00362534"/>
    <w:rsid w:val="00364A70"/>
    <w:rsid w:val="00374315"/>
    <w:rsid w:val="00382FC7"/>
    <w:rsid w:val="0038321C"/>
    <w:rsid w:val="00387041"/>
    <w:rsid w:val="00387C45"/>
    <w:rsid w:val="003920E5"/>
    <w:rsid w:val="003A1778"/>
    <w:rsid w:val="003A7712"/>
    <w:rsid w:val="003A7943"/>
    <w:rsid w:val="003A7FD6"/>
    <w:rsid w:val="003B0159"/>
    <w:rsid w:val="003C11F5"/>
    <w:rsid w:val="003C79D3"/>
    <w:rsid w:val="003D1FAA"/>
    <w:rsid w:val="003D20EC"/>
    <w:rsid w:val="003D5347"/>
    <w:rsid w:val="003D64A4"/>
    <w:rsid w:val="003E08A4"/>
    <w:rsid w:val="003E1851"/>
    <w:rsid w:val="003E463D"/>
    <w:rsid w:val="003E5CA1"/>
    <w:rsid w:val="003F29D5"/>
    <w:rsid w:val="00414507"/>
    <w:rsid w:val="00423D43"/>
    <w:rsid w:val="004328B7"/>
    <w:rsid w:val="004334EB"/>
    <w:rsid w:val="0043368A"/>
    <w:rsid w:val="004340A9"/>
    <w:rsid w:val="00442926"/>
    <w:rsid w:val="00450336"/>
    <w:rsid w:val="00461493"/>
    <w:rsid w:val="004633BE"/>
    <w:rsid w:val="004656C7"/>
    <w:rsid w:val="00474717"/>
    <w:rsid w:val="00474DE3"/>
    <w:rsid w:val="004768DD"/>
    <w:rsid w:val="00481205"/>
    <w:rsid w:val="00491AD5"/>
    <w:rsid w:val="004971D5"/>
    <w:rsid w:val="004A6A4C"/>
    <w:rsid w:val="004A739B"/>
    <w:rsid w:val="004B25D3"/>
    <w:rsid w:val="004B44E6"/>
    <w:rsid w:val="004B47DC"/>
    <w:rsid w:val="004D47FB"/>
    <w:rsid w:val="004D71C7"/>
    <w:rsid w:val="004E7F7D"/>
    <w:rsid w:val="004F4713"/>
    <w:rsid w:val="00503AD5"/>
    <w:rsid w:val="00517ECC"/>
    <w:rsid w:val="00524413"/>
    <w:rsid w:val="00525229"/>
    <w:rsid w:val="00530908"/>
    <w:rsid w:val="0053560A"/>
    <w:rsid w:val="00540E41"/>
    <w:rsid w:val="00544971"/>
    <w:rsid w:val="00545136"/>
    <w:rsid w:val="005475E8"/>
    <w:rsid w:val="00553262"/>
    <w:rsid w:val="005544A2"/>
    <w:rsid w:val="005547C6"/>
    <w:rsid w:val="00554DA7"/>
    <w:rsid w:val="005555F1"/>
    <w:rsid w:val="005568CA"/>
    <w:rsid w:val="00563D29"/>
    <w:rsid w:val="00564AB2"/>
    <w:rsid w:val="0057089E"/>
    <w:rsid w:val="00570D14"/>
    <w:rsid w:val="00572273"/>
    <w:rsid w:val="00574986"/>
    <w:rsid w:val="005827F9"/>
    <w:rsid w:val="00582C74"/>
    <w:rsid w:val="00583285"/>
    <w:rsid w:val="00585FAA"/>
    <w:rsid w:val="005933FF"/>
    <w:rsid w:val="005B3BB3"/>
    <w:rsid w:val="005C25AE"/>
    <w:rsid w:val="005C2BA8"/>
    <w:rsid w:val="005D0D16"/>
    <w:rsid w:val="005D3DF6"/>
    <w:rsid w:val="005E0C4C"/>
    <w:rsid w:val="005E129E"/>
    <w:rsid w:val="005E596B"/>
    <w:rsid w:val="005E67B7"/>
    <w:rsid w:val="0060267F"/>
    <w:rsid w:val="00605E6F"/>
    <w:rsid w:val="00610C96"/>
    <w:rsid w:val="0061482E"/>
    <w:rsid w:val="006172B1"/>
    <w:rsid w:val="006224F6"/>
    <w:rsid w:val="006266F0"/>
    <w:rsid w:val="0063051A"/>
    <w:rsid w:val="0063166E"/>
    <w:rsid w:val="006353D1"/>
    <w:rsid w:val="00644187"/>
    <w:rsid w:val="00650BF0"/>
    <w:rsid w:val="00655DA0"/>
    <w:rsid w:val="00657406"/>
    <w:rsid w:val="00660084"/>
    <w:rsid w:val="00665DCB"/>
    <w:rsid w:val="006769D1"/>
    <w:rsid w:val="00677419"/>
    <w:rsid w:val="006837B3"/>
    <w:rsid w:val="0068428B"/>
    <w:rsid w:val="006A62DA"/>
    <w:rsid w:val="006B3BD0"/>
    <w:rsid w:val="006B625B"/>
    <w:rsid w:val="006F310D"/>
    <w:rsid w:val="006F63AC"/>
    <w:rsid w:val="00701A47"/>
    <w:rsid w:val="007030EB"/>
    <w:rsid w:val="00704FDB"/>
    <w:rsid w:val="00710C02"/>
    <w:rsid w:val="00710FDF"/>
    <w:rsid w:val="007144BF"/>
    <w:rsid w:val="00724EDF"/>
    <w:rsid w:val="00735696"/>
    <w:rsid w:val="00745A0A"/>
    <w:rsid w:val="00755F8E"/>
    <w:rsid w:val="007603E2"/>
    <w:rsid w:val="00760EB0"/>
    <w:rsid w:val="007632A9"/>
    <w:rsid w:val="00765684"/>
    <w:rsid w:val="00772713"/>
    <w:rsid w:val="007920FB"/>
    <w:rsid w:val="007942AD"/>
    <w:rsid w:val="007A329D"/>
    <w:rsid w:val="007B1FE5"/>
    <w:rsid w:val="007C4335"/>
    <w:rsid w:val="007C4F1E"/>
    <w:rsid w:val="007D4543"/>
    <w:rsid w:val="007D56B4"/>
    <w:rsid w:val="007D56D6"/>
    <w:rsid w:val="007E1747"/>
    <w:rsid w:val="007E2F4F"/>
    <w:rsid w:val="007E3B02"/>
    <w:rsid w:val="007F0610"/>
    <w:rsid w:val="007F7324"/>
    <w:rsid w:val="00804006"/>
    <w:rsid w:val="0081038E"/>
    <w:rsid w:val="00812B17"/>
    <w:rsid w:val="00823278"/>
    <w:rsid w:val="00833B39"/>
    <w:rsid w:val="00840B27"/>
    <w:rsid w:val="00846AAF"/>
    <w:rsid w:val="008659E8"/>
    <w:rsid w:val="00881AB5"/>
    <w:rsid w:val="00892F5C"/>
    <w:rsid w:val="008B05D7"/>
    <w:rsid w:val="008B4A1B"/>
    <w:rsid w:val="008C0663"/>
    <w:rsid w:val="008C1450"/>
    <w:rsid w:val="008C7449"/>
    <w:rsid w:val="008C7F11"/>
    <w:rsid w:val="008D0ED8"/>
    <w:rsid w:val="008D102D"/>
    <w:rsid w:val="008D45C3"/>
    <w:rsid w:val="008D4A9F"/>
    <w:rsid w:val="008D7C5D"/>
    <w:rsid w:val="008E76AC"/>
    <w:rsid w:val="008F0AC3"/>
    <w:rsid w:val="008F1F5B"/>
    <w:rsid w:val="009051F8"/>
    <w:rsid w:val="00914B35"/>
    <w:rsid w:val="009155BA"/>
    <w:rsid w:val="009162A0"/>
    <w:rsid w:val="00926781"/>
    <w:rsid w:val="0093011B"/>
    <w:rsid w:val="00931113"/>
    <w:rsid w:val="00931C7D"/>
    <w:rsid w:val="00935604"/>
    <w:rsid w:val="009378DC"/>
    <w:rsid w:val="00950F2E"/>
    <w:rsid w:val="00954122"/>
    <w:rsid w:val="00954876"/>
    <w:rsid w:val="00965049"/>
    <w:rsid w:val="009703D4"/>
    <w:rsid w:val="00973AB8"/>
    <w:rsid w:val="00981760"/>
    <w:rsid w:val="00983D64"/>
    <w:rsid w:val="00986D80"/>
    <w:rsid w:val="0099079C"/>
    <w:rsid w:val="00991244"/>
    <w:rsid w:val="009918D8"/>
    <w:rsid w:val="00991FBC"/>
    <w:rsid w:val="009944E9"/>
    <w:rsid w:val="009956AA"/>
    <w:rsid w:val="0099699C"/>
    <w:rsid w:val="009A630A"/>
    <w:rsid w:val="009B2B19"/>
    <w:rsid w:val="009B3B7E"/>
    <w:rsid w:val="009B4412"/>
    <w:rsid w:val="009C3F3E"/>
    <w:rsid w:val="009C794C"/>
    <w:rsid w:val="009D678B"/>
    <w:rsid w:val="009E0216"/>
    <w:rsid w:val="009E0E75"/>
    <w:rsid w:val="009E3FE5"/>
    <w:rsid w:val="009E46F5"/>
    <w:rsid w:val="009E6708"/>
    <w:rsid w:val="009E69FE"/>
    <w:rsid w:val="00A210A3"/>
    <w:rsid w:val="00A21A57"/>
    <w:rsid w:val="00A2575A"/>
    <w:rsid w:val="00A32427"/>
    <w:rsid w:val="00A33845"/>
    <w:rsid w:val="00A459E1"/>
    <w:rsid w:val="00A54606"/>
    <w:rsid w:val="00A55717"/>
    <w:rsid w:val="00A56C32"/>
    <w:rsid w:val="00A56EFC"/>
    <w:rsid w:val="00A6223E"/>
    <w:rsid w:val="00A63749"/>
    <w:rsid w:val="00A67C21"/>
    <w:rsid w:val="00A67D64"/>
    <w:rsid w:val="00A74CEF"/>
    <w:rsid w:val="00A75189"/>
    <w:rsid w:val="00A75C37"/>
    <w:rsid w:val="00A80E70"/>
    <w:rsid w:val="00A812B1"/>
    <w:rsid w:val="00A86D93"/>
    <w:rsid w:val="00A93942"/>
    <w:rsid w:val="00A9581A"/>
    <w:rsid w:val="00A970BD"/>
    <w:rsid w:val="00AA3A85"/>
    <w:rsid w:val="00AA5A22"/>
    <w:rsid w:val="00AB6EC4"/>
    <w:rsid w:val="00AC61C6"/>
    <w:rsid w:val="00AC68C4"/>
    <w:rsid w:val="00AD056F"/>
    <w:rsid w:val="00AD17B6"/>
    <w:rsid w:val="00AD2A7F"/>
    <w:rsid w:val="00AD32EA"/>
    <w:rsid w:val="00AF31F3"/>
    <w:rsid w:val="00AF57D3"/>
    <w:rsid w:val="00AF6322"/>
    <w:rsid w:val="00AF65C6"/>
    <w:rsid w:val="00B0731C"/>
    <w:rsid w:val="00B07842"/>
    <w:rsid w:val="00B17C3D"/>
    <w:rsid w:val="00B2284F"/>
    <w:rsid w:val="00B339E4"/>
    <w:rsid w:val="00B42415"/>
    <w:rsid w:val="00B57012"/>
    <w:rsid w:val="00B61460"/>
    <w:rsid w:val="00B62D1E"/>
    <w:rsid w:val="00B6518C"/>
    <w:rsid w:val="00B7125F"/>
    <w:rsid w:val="00B728C1"/>
    <w:rsid w:val="00B75673"/>
    <w:rsid w:val="00B82C9B"/>
    <w:rsid w:val="00B952DE"/>
    <w:rsid w:val="00BC0298"/>
    <w:rsid w:val="00BD545F"/>
    <w:rsid w:val="00BD58ED"/>
    <w:rsid w:val="00BF46FA"/>
    <w:rsid w:val="00C00475"/>
    <w:rsid w:val="00C05843"/>
    <w:rsid w:val="00C27D42"/>
    <w:rsid w:val="00C37D12"/>
    <w:rsid w:val="00C4134A"/>
    <w:rsid w:val="00C42B22"/>
    <w:rsid w:val="00C510F6"/>
    <w:rsid w:val="00C52A95"/>
    <w:rsid w:val="00C63145"/>
    <w:rsid w:val="00C77AC0"/>
    <w:rsid w:val="00C856E0"/>
    <w:rsid w:val="00C87643"/>
    <w:rsid w:val="00C8786F"/>
    <w:rsid w:val="00CA2DB8"/>
    <w:rsid w:val="00CA6702"/>
    <w:rsid w:val="00CA6808"/>
    <w:rsid w:val="00CB01DB"/>
    <w:rsid w:val="00CB2E92"/>
    <w:rsid w:val="00CB6C6B"/>
    <w:rsid w:val="00CC2053"/>
    <w:rsid w:val="00CC250B"/>
    <w:rsid w:val="00CD620A"/>
    <w:rsid w:val="00CE4358"/>
    <w:rsid w:val="00CF0990"/>
    <w:rsid w:val="00CF0ED5"/>
    <w:rsid w:val="00D05EA4"/>
    <w:rsid w:val="00D12C4F"/>
    <w:rsid w:val="00D2007C"/>
    <w:rsid w:val="00D401AF"/>
    <w:rsid w:val="00D414D7"/>
    <w:rsid w:val="00D51224"/>
    <w:rsid w:val="00D548F8"/>
    <w:rsid w:val="00D55393"/>
    <w:rsid w:val="00D57EAA"/>
    <w:rsid w:val="00D60A62"/>
    <w:rsid w:val="00D65632"/>
    <w:rsid w:val="00D663F1"/>
    <w:rsid w:val="00D858AC"/>
    <w:rsid w:val="00D86945"/>
    <w:rsid w:val="00D96245"/>
    <w:rsid w:val="00D974FD"/>
    <w:rsid w:val="00DA2511"/>
    <w:rsid w:val="00DB0D36"/>
    <w:rsid w:val="00DB57BA"/>
    <w:rsid w:val="00DB65E3"/>
    <w:rsid w:val="00DC07F0"/>
    <w:rsid w:val="00DC2E63"/>
    <w:rsid w:val="00DD3B6B"/>
    <w:rsid w:val="00DE009B"/>
    <w:rsid w:val="00DE2181"/>
    <w:rsid w:val="00DE2695"/>
    <w:rsid w:val="00DE56DA"/>
    <w:rsid w:val="00DE6CF5"/>
    <w:rsid w:val="00DF170C"/>
    <w:rsid w:val="00DF7541"/>
    <w:rsid w:val="00E04312"/>
    <w:rsid w:val="00E04372"/>
    <w:rsid w:val="00E157BF"/>
    <w:rsid w:val="00E15AA7"/>
    <w:rsid w:val="00E215A9"/>
    <w:rsid w:val="00E23894"/>
    <w:rsid w:val="00E25612"/>
    <w:rsid w:val="00E26F00"/>
    <w:rsid w:val="00E32EB9"/>
    <w:rsid w:val="00E37B1C"/>
    <w:rsid w:val="00E50590"/>
    <w:rsid w:val="00E55823"/>
    <w:rsid w:val="00E61C05"/>
    <w:rsid w:val="00E63B56"/>
    <w:rsid w:val="00E73614"/>
    <w:rsid w:val="00E74547"/>
    <w:rsid w:val="00E74B20"/>
    <w:rsid w:val="00E81B8A"/>
    <w:rsid w:val="00E85891"/>
    <w:rsid w:val="00E94B55"/>
    <w:rsid w:val="00EA5EE1"/>
    <w:rsid w:val="00EB2534"/>
    <w:rsid w:val="00EB2A06"/>
    <w:rsid w:val="00EB705B"/>
    <w:rsid w:val="00EC162D"/>
    <w:rsid w:val="00EC1BE3"/>
    <w:rsid w:val="00EC5951"/>
    <w:rsid w:val="00ED112C"/>
    <w:rsid w:val="00ED3DB8"/>
    <w:rsid w:val="00EE3994"/>
    <w:rsid w:val="00EF391F"/>
    <w:rsid w:val="00F01A7C"/>
    <w:rsid w:val="00F14636"/>
    <w:rsid w:val="00F157A0"/>
    <w:rsid w:val="00F235CC"/>
    <w:rsid w:val="00F26DFA"/>
    <w:rsid w:val="00F30EFE"/>
    <w:rsid w:val="00F33A32"/>
    <w:rsid w:val="00F4150D"/>
    <w:rsid w:val="00F416BC"/>
    <w:rsid w:val="00F609CF"/>
    <w:rsid w:val="00F60C29"/>
    <w:rsid w:val="00F63F87"/>
    <w:rsid w:val="00F65E9C"/>
    <w:rsid w:val="00F76B7F"/>
    <w:rsid w:val="00F86906"/>
    <w:rsid w:val="00F90E0A"/>
    <w:rsid w:val="00F90EE1"/>
    <w:rsid w:val="00F967D9"/>
    <w:rsid w:val="00FA029E"/>
    <w:rsid w:val="00FA5758"/>
    <w:rsid w:val="00FA7560"/>
    <w:rsid w:val="00FB3CB8"/>
    <w:rsid w:val="00FB4ADB"/>
    <w:rsid w:val="00FC0F8F"/>
    <w:rsid w:val="00FC1C60"/>
    <w:rsid w:val="00FD1095"/>
    <w:rsid w:val="00FD37E6"/>
    <w:rsid w:val="00FD6686"/>
    <w:rsid w:val="00FE178E"/>
    <w:rsid w:val="00FE309D"/>
    <w:rsid w:val="00FE5023"/>
    <w:rsid w:val="00FE7040"/>
    <w:rsid w:val="00FE76C9"/>
    <w:rsid w:val="00FE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A0FBD"/>
  <w15:chartTrackingRefBased/>
  <w15:docId w15:val="{EA076976-A7C2-4D0E-9BAF-61A3CA0B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50B"/>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194B8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50B"/>
    <w:pPr>
      <w:spacing w:after="0" w:line="240" w:lineRule="auto"/>
    </w:pPr>
  </w:style>
  <w:style w:type="paragraph" w:styleId="ListParagraph">
    <w:name w:val="List Paragraph"/>
    <w:basedOn w:val="Normal"/>
    <w:uiPriority w:val="34"/>
    <w:qFormat/>
    <w:rsid w:val="00CC250B"/>
    <w:pPr>
      <w:ind w:left="720"/>
      <w:contextualSpacing/>
    </w:pPr>
  </w:style>
  <w:style w:type="paragraph" w:styleId="Header">
    <w:name w:val="header"/>
    <w:basedOn w:val="Normal"/>
    <w:link w:val="HeaderChar"/>
    <w:uiPriority w:val="99"/>
    <w:unhideWhenUsed/>
    <w:rsid w:val="00A86D93"/>
    <w:pPr>
      <w:tabs>
        <w:tab w:val="center" w:pos="4680"/>
        <w:tab w:val="right" w:pos="9360"/>
      </w:tabs>
    </w:pPr>
  </w:style>
  <w:style w:type="character" w:customStyle="1" w:styleId="HeaderChar">
    <w:name w:val="Header Char"/>
    <w:basedOn w:val="DefaultParagraphFont"/>
    <w:link w:val="Header"/>
    <w:uiPriority w:val="99"/>
    <w:rsid w:val="00A86D93"/>
    <w:rPr>
      <w:rFonts w:ascii="Times" w:eastAsia="Times" w:hAnsi="Times" w:cs="Times New Roman"/>
      <w:sz w:val="24"/>
      <w:szCs w:val="20"/>
    </w:rPr>
  </w:style>
  <w:style w:type="paragraph" w:styleId="Footer">
    <w:name w:val="footer"/>
    <w:basedOn w:val="Normal"/>
    <w:link w:val="FooterChar"/>
    <w:uiPriority w:val="99"/>
    <w:unhideWhenUsed/>
    <w:rsid w:val="00A86D93"/>
    <w:pPr>
      <w:tabs>
        <w:tab w:val="center" w:pos="4680"/>
        <w:tab w:val="right" w:pos="9360"/>
      </w:tabs>
    </w:pPr>
  </w:style>
  <w:style w:type="character" w:customStyle="1" w:styleId="FooterChar">
    <w:name w:val="Footer Char"/>
    <w:basedOn w:val="DefaultParagraphFont"/>
    <w:link w:val="Footer"/>
    <w:uiPriority w:val="99"/>
    <w:rsid w:val="00A86D93"/>
    <w:rPr>
      <w:rFonts w:ascii="Times" w:eastAsia="Times" w:hAnsi="Times" w:cs="Times New Roman"/>
      <w:sz w:val="24"/>
      <w:szCs w:val="20"/>
    </w:rPr>
  </w:style>
  <w:style w:type="character" w:styleId="Hyperlink">
    <w:name w:val="Hyperlink"/>
    <w:basedOn w:val="DefaultParagraphFont"/>
    <w:uiPriority w:val="99"/>
    <w:unhideWhenUsed/>
    <w:rsid w:val="0029453B"/>
    <w:rPr>
      <w:color w:val="0563C1" w:themeColor="hyperlink"/>
      <w:u w:val="single"/>
    </w:rPr>
  </w:style>
  <w:style w:type="character" w:styleId="CommentReference">
    <w:name w:val="annotation reference"/>
    <w:basedOn w:val="DefaultParagraphFont"/>
    <w:uiPriority w:val="99"/>
    <w:semiHidden/>
    <w:unhideWhenUsed/>
    <w:rsid w:val="00236A31"/>
    <w:rPr>
      <w:sz w:val="16"/>
      <w:szCs w:val="16"/>
    </w:rPr>
  </w:style>
  <w:style w:type="paragraph" w:styleId="CommentText">
    <w:name w:val="annotation text"/>
    <w:basedOn w:val="Normal"/>
    <w:link w:val="CommentTextChar"/>
    <w:uiPriority w:val="99"/>
    <w:unhideWhenUsed/>
    <w:rsid w:val="00236A31"/>
    <w:rPr>
      <w:sz w:val="20"/>
    </w:rPr>
  </w:style>
  <w:style w:type="character" w:customStyle="1" w:styleId="CommentTextChar">
    <w:name w:val="Comment Text Char"/>
    <w:basedOn w:val="DefaultParagraphFont"/>
    <w:link w:val="CommentText"/>
    <w:uiPriority w:val="99"/>
    <w:rsid w:val="00236A31"/>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36A31"/>
    <w:rPr>
      <w:b/>
      <w:bCs/>
    </w:rPr>
  </w:style>
  <w:style w:type="character" w:customStyle="1" w:styleId="CommentSubjectChar">
    <w:name w:val="Comment Subject Char"/>
    <w:basedOn w:val="CommentTextChar"/>
    <w:link w:val="CommentSubject"/>
    <w:uiPriority w:val="99"/>
    <w:semiHidden/>
    <w:rsid w:val="00236A31"/>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236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31"/>
    <w:rPr>
      <w:rFonts w:ascii="Segoe UI" w:eastAsia="Times" w:hAnsi="Segoe UI" w:cs="Segoe UI"/>
      <w:sz w:val="18"/>
      <w:szCs w:val="18"/>
    </w:rPr>
  </w:style>
  <w:style w:type="paragraph" w:styleId="NormalWeb">
    <w:name w:val="Normal (Web)"/>
    <w:basedOn w:val="Normal"/>
    <w:uiPriority w:val="99"/>
    <w:semiHidden/>
    <w:unhideWhenUsed/>
    <w:rsid w:val="00881AB5"/>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17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7449"/>
    <w:rPr>
      <w:color w:val="605E5C"/>
      <w:shd w:val="clear" w:color="auto" w:fill="E1DFDD"/>
    </w:rPr>
  </w:style>
  <w:style w:type="character" w:customStyle="1" w:styleId="Heading1Char">
    <w:name w:val="Heading 1 Char"/>
    <w:basedOn w:val="DefaultParagraphFont"/>
    <w:link w:val="Heading1"/>
    <w:uiPriority w:val="9"/>
    <w:rsid w:val="00194B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4717">
      <w:bodyDiv w:val="1"/>
      <w:marLeft w:val="0"/>
      <w:marRight w:val="0"/>
      <w:marTop w:val="0"/>
      <w:marBottom w:val="0"/>
      <w:divBdr>
        <w:top w:val="none" w:sz="0" w:space="0" w:color="auto"/>
        <w:left w:val="none" w:sz="0" w:space="0" w:color="auto"/>
        <w:bottom w:val="none" w:sz="0" w:space="0" w:color="auto"/>
        <w:right w:val="none" w:sz="0" w:space="0" w:color="auto"/>
      </w:divBdr>
    </w:div>
    <w:div w:id="438765613">
      <w:bodyDiv w:val="1"/>
      <w:marLeft w:val="0"/>
      <w:marRight w:val="0"/>
      <w:marTop w:val="0"/>
      <w:marBottom w:val="0"/>
      <w:divBdr>
        <w:top w:val="none" w:sz="0" w:space="0" w:color="auto"/>
        <w:left w:val="none" w:sz="0" w:space="0" w:color="auto"/>
        <w:bottom w:val="none" w:sz="0" w:space="0" w:color="auto"/>
        <w:right w:val="none" w:sz="0" w:space="0" w:color="auto"/>
      </w:divBdr>
    </w:div>
    <w:div w:id="508788362">
      <w:bodyDiv w:val="1"/>
      <w:marLeft w:val="0"/>
      <w:marRight w:val="0"/>
      <w:marTop w:val="0"/>
      <w:marBottom w:val="0"/>
      <w:divBdr>
        <w:top w:val="none" w:sz="0" w:space="0" w:color="auto"/>
        <w:left w:val="none" w:sz="0" w:space="0" w:color="auto"/>
        <w:bottom w:val="none" w:sz="0" w:space="0" w:color="auto"/>
        <w:right w:val="none" w:sz="0" w:space="0" w:color="auto"/>
      </w:divBdr>
    </w:div>
    <w:div w:id="785389997">
      <w:bodyDiv w:val="1"/>
      <w:marLeft w:val="0"/>
      <w:marRight w:val="0"/>
      <w:marTop w:val="0"/>
      <w:marBottom w:val="0"/>
      <w:divBdr>
        <w:top w:val="none" w:sz="0" w:space="0" w:color="auto"/>
        <w:left w:val="none" w:sz="0" w:space="0" w:color="auto"/>
        <w:bottom w:val="none" w:sz="0" w:space="0" w:color="auto"/>
        <w:right w:val="none" w:sz="0" w:space="0" w:color="auto"/>
      </w:divBdr>
    </w:div>
    <w:div w:id="949700441">
      <w:bodyDiv w:val="1"/>
      <w:marLeft w:val="0"/>
      <w:marRight w:val="0"/>
      <w:marTop w:val="0"/>
      <w:marBottom w:val="0"/>
      <w:divBdr>
        <w:top w:val="none" w:sz="0" w:space="0" w:color="auto"/>
        <w:left w:val="none" w:sz="0" w:space="0" w:color="auto"/>
        <w:bottom w:val="none" w:sz="0" w:space="0" w:color="auto"/>
        <w:right w:val="none" w:sz="0" w:space="0" w:color="auto"/>
      </w:divBdr>
    </w:div>
    <w:div w:id="987395179">
      <w:bodyDiv w:val="1"/>
      <w:marLeft w:val="0"/>
      <w:marRight w:val="0"/>
      <w:marTop w:val="0"/>
      <w:marBottom w:val="0"/>
      <w:divBdr>
        <w:top w:val="none" w:sz="0" w:space="0" w:color="auto"/>
        <w:left w:val="none" w:sz="0" w:space="0" w:color="auto"/>
        <w:bottom w:val="none" w:sz="0" w:space="0" w:color="auto"/>
        <w:right w:val="none" w:sz="0" w:space="0" w:color="auto"/>
      </w:divBdr>
    </w:div>
    <w:div w:id="1249194974">
      <w:bodyDiv w:val="1"/>
      <w:marLeft w:val="0"/>
      <w:marRight w:val="0"/>
      <w:marTop w:val="0"/>
      <w:marBottom w:val="0"/>
      <w:divBdr>
        <w:top w:val="none" w:sz="0" w:space="0" w:color="auto"/>
        <w:left w:val="none" w:sz="0" w:space="0" w:color="auto"/>
        <w:bottom w:val="none" w:sz="0" w:space="0" w:color="auto"/>
        <w:right w:val="none" w:sz="0" w:space="0" w:color="auto"/>
      </w:divBdr>
    </w:div>
    <w:div w:id="1601912704">
      <w:bodyDiv w:val="1"/>
      <w:marLeft w:val="0"/>
      <w:marRight w:val="0"/>
      <w:marTop w:val="0"/>
      <w:marBottom w:val="0"/>
      <w:divBdr>
        <w:top w:val="none" w:sz="0" w:space="0" w:color="auto"/>
        <w:left w:val="none" w:sz="0" w:space="0" w:color="auto"/>
        <w:bottom w:val="none" w:sz="0" w:space="0" w:color="auto"/>
        <w:right w:val="none" w:sz="0" w:space="0" w:color="auto"/>
      </w:divBdr>
    </w:div>
    <w:div w:id="168705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ahnc.org/" TargetMode="External"/><Relationship Id="rId13" Type="http://schemas.openxmlformats.org/officeDocument/2006/relationships/hyperlink" Target="https://greenspace.seattle.gov/wp-content/uploads/2020/02/web_HSD_Food_and_Nutrition_-RFP.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cyf.wa.gov/services/child-development-supports/es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SFS01\OSE\Data\EsdOEM\Food%20Policy\SBT%20Ordinance\Community%20Advisory%20Board%20(CAB)\Meetings\2020%20Meetings\1.17.20\The%20grantees%20were%20selected%20by%20a%20review%20panel%20of%2019%20raters%20representing%20different%20communities." TargetMode="External"/><Relationship Id="rId5" Type="http://schemas.openxmlformats.org/officeDocument/2006/relationships/webSettings" Target="webSettings.xml"/><Relationship Id="rId15" Type="http://schemas.openxmlformats.org/officeDocument/2006/relationships/hyperlink" Target="https://seattle.legistar.com/View.ashx?M=F&amp;ID=7904702&amp;GUID=A06B713E-AA09-40FF-A814-083B0B0B4C1C" TargetMode="External"/><Relationship Id="rId10" Type="http://schemas.openxmlformats.org/officeDocument/2006/relationships/hyperlink" Target="https://humaninterests.seattle.gov/2019/11/07/hsd-announces-results-of-the-seattle-sweetened-beverage-tax-public-awareness-counter-marketing-campaign-consultant-contract-rf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attle.gov/Documents/Departments/SweetenedBeverageTaxCommAdvisoryBoard/CAB_Bylaws_Approved_04.06.2018.pdf" TargetMode="External"/><Relationship Id="rId14" Type="http://schemas.openxmlformats.org/officeDocument/2006/relationships/hyperlink" Target="https://greenspace.seattle.gov/wp-content/uploads/2020/02/web_FreshBucksSchoolsPreso_CAB_Jan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7305-541D-47A2-9F15-36AA21D0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2438</Words>
  <Characters>13901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Igoe, Bridget</dc:creator>
  <cp:keywords/>
  <dc:description/>
  <cp:lastModifiedBy>Ghumman, Narita</cp:lastModifiedBy>
  <cp:revision>2</cp:revision>
  <dcterms:created xsi:type="dcterms:W3CDTF">2020-02-05T19:26:00Z</dcterms:created>
  <dcterms:modified xsi:type="dcterms:W3CDTF">2020-02-05T19:26:00Z</dcterms:modified>
</cp:coreProperties>
</file>