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974F5" w:rsidP="007D698A" w:rsidRDefault="002E28C5" w14:paraId="54FA8A2B" w14:textId="522D7A2A">
      <w:pPr>
        <w:spacing w:line="276" w:lineRule="auto"/>
        <w:rPr>
          <w:rFonts w:asciiTheme="minorHAnsi" w:hAnsiTheme="minorHAnsi" w:cstheme="minorHAnsi"/>
          <w:noProof/>
          <w:sz w:val="22"/>
          <w:szCs w:val="22"/>
        </w:rPr>
      </w:pPr>
      <w:r w:rsidRPr="001223DB">
        <w:rPr>
          <w:rFonts w:asciiTheme="minorHAnsi" w:hAnsiTheme="minorHAnsi" w:cstheme="minorHAnsi"/>
          <w:sz w:val="22"/>
          <w:szCs w:val="22"/>
        </w:rPr>
        <w:t xml:space="preserve">   </w:t>
      </w:r>
    </w:p>
    <w:p w:rsidR="00843613" w:rsidP="007D698A" w:rsidRDefault="00843613" w14:paraId="35B47D8B" w14:textId="50FD0887">
      <w:pPr>
        <w:spacing w:line="276" w:lineRule="auto"/>
        <w:rPr>
          <w:rFonts w:asciiTheme="minorHAnsi" w:hAnsiTheme="minorHAnsi" w:cstheme="minorHAnsi"/>
          <w:noProof/>
          <w:sz w:val="22"/>
          <w:szCs w:val="22"/>
        </w:rPr>
      </w:pPr>
    </w:p>
    <w:p w:rsidR="00843613" w:rsidP="007D698A" w:rsidRDefault="00843613" w14:paraId="163CF2D8" w14:textId="3B3D0D1B">
      <w:pPr>
        <w:spacing w:line="276" w:lineRule="auto"/>
        <w:rPr>
          <w:rFonts w:asciiTheme="minorHAnsi" w:hAnsiTheme="minorHAnsi" w:cstheme="minorHAnsi"/>
          <w:noProof/>
          <w:sz w:val="22"/>
          <w:szCs w:val="22"/>
        </w:rPr>
      </w:pPr>
    </w:p>
    <w:p w:rsidRPr="001223DB" w:rsidR="00843613" w:rsidP="007D698A" w:rsidRDefault="00843613" w14:paraId="302C86F9" w14:textId="77777777">
      <w:pPr>
        <w:spacing w:line="276" w:lineRule="auto"/>
        <w:rPr>
          <w:rFonts w:asciiTheme="minorHAnsi" w:hAnsiTheme="minorHAnsi" w:cstheme="minorHAnsi"/>
          <w:sz w:val="22"/>
          <w:szCs w:val="22"/>
        </w:rPr>
      </w:pPr>
    </w:p>
    <w:p w:rsidRPr="001223DB" w:rsidR="005E4060" w:rsidP="62633AE8" w:rsidRDefault="003F2BFA" w14:paraId="3F0236E4" w14:textId="7DF765E2">
      <w:pPr>
        <w:spacing w:line="276" w:lineRule="auto"/>
        <w:jc w:val="center"/>
        <w:rPr>
          <w:rFonts w:asciiTheme="minorHAnsi" w:hAnsiTheme="minorHAnsi" w:cstheme="minorBidi"/>
          <w:sz w:val="22"/>
          <w:szCs w:val="22"/>
        </w:rPr>
      </w:pPr>
      <w:r>
        <w:rPr>
          <w:noProof/>
        </w:rPr>
        <w:drawing>
          <wp:inline distT="0" distB="0" distL="0" distR="0" wp14:anchorId="2A88CF3A" wp14:editId="7E0965F9">
            <wp:extent cx="3182112" cy="1271016"/>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3182112" cy="1271016"/>
                    </a:xfrm>
                    <a:prstGeom prst="rect">
                      <a:avLst/>
                    </a:prstGeom>
                  </pic:spPr>
                </pic:pic>
              </a:graphicData>
            </a:graphic>
          </wp:inline>
        </w:drawing>
      </w:r>
    </w:p>
    <w:p w:rsidRPr="003E454D" w:rsidR="005641B5" w:rsidP="321E48F8" w:rsidRDefault="0A2AFBFC" w14:paraId="631C87F3" w14:textId="2B6BA3AA">
      <w:pPr>
        <w:autoSpaceDE w:val="0"/>
        <w:autoSpaceDN w:val="0"/>
        <w:jc w:val="center"/>
        <w:rPr>
          <w:rFonts w:ascii="Seattle Text" w:hAnsi="Seattle Text" w:cs="Seattle Text"/>
          <w:b/>
          <w:bCs/>
          <w:sz w:val="40"/>
          <w:szCs w:val="40"/>
          <w:highlight w:val="yellow"/>
        </w:rPr>
      </w:pPr>
      <w:bookmarkStart w:name="_Hlk503528279" w:id="0"/>
      <w:r w:rsidRPr="0F8173CD">
        <w:rPr>
          <w:rFonts w:ascii="Seattle Text" w:hAnsi="Seattle Text" w:cs="Seattle Text"/>
          <w:b/>
          <w:bCs/>
          <w:sz w:val="40"/>
          <w:szCs w:val="40"/>
        </w:rPr>
        <w:t>2025</w:t>
      </w:r>
    </w:p>
    <w:p w:rsidRPr="003E454D" w:rsidR="005641B5" w:rsidP="321E48F8" w:rsidRDefault="0A2AFBFC" w14:paraId="58985BB4" w14:textId="430885EC">
      <w:pPr>
        <w:autoSpaceDE w:val="0"/>
        <w:autoSpaceDN w:val="0"/>
        <w:jc w:val="center"/>
        <w:rPr>
          <w:rFonts w:ascii="Seattle Text" w:hAnsi="Seattle Text" w:cs="Seattle Text"/>
          <w:b/>
          <w:bCs/>
          <w:sz w:val="40"/>
          <w:szCs w:val="40"/>
        </w:rPr>
      </w:pPr>
      <w:r w:rsidRPr="321E48F8">
        <w:rPr>
          <w:rFonts w:ascii="Seattle Text" w:hAnsi="Seattle Text" w:cs="Seattle Text"/>
          <w:b/>
          <w:bCs/>
          <w:sz w:val="40"/>
          <w:szCs w:val="40"/>
        </w:rPr>
        <w:t>Farm to Family Child Care</w:t>
      </w:r>
    </w:p>
    <w:p w:rsidRPr="003E454D" w:rsidR="005641B5" w:rsidP="321E48F8" w:rsidRDefault="40FE909C" w14:paraId="6802EDD7" w14:textId="6764BF3D">
      <w:pPr>
        <w:autoSpaceDE w:val="0"/>
        <w:autoSpaceDN w:val="0"/>
        <w:jc w:val="center"/>
        <w:rPr>
          <w:rFonts w:ascii="Seattle Text" w:hAnsi="Seattle Text" w:cs="Seattle Text"/>
          <w:b/>
          <w:bCs/>
          <w:sz w:val="40"/>
          <w:szCs w:val="40"/>
        </w:rPr>
      </w:pPr>
      <w:r w:rsidRPr="4100C9F7">
        <w:rPr>
          <w:rFonts w:ascii="Seattle Text" w:hAnsi="Seattle Text" w:cs="Seattle Text"/>
          <w:b/>
          <w:bCs/>
          <w:sz w:val="40"/>
          <w:szCs w:val="40"/>
        </w:rPr>
        <w:t xml:space="preserve"> </w:t>
      </w:r>
      <w:r w:rsidRPr="4100C9F7" w:rsidR="4B0CA5CC">
        <w:rPr>
          <w:rFonts w:ascii="Seattle Text" w:hAnsi="Seattle Text" w:cs="Seattle Text"/>
          <w:b/>
          <w:bCs/>
          <w:sz w:val="40"/>
          <w:szCs w:val="40"/>
        </w:rPr>
        <w:t xml:space="preserve">Expedited </w:t>
      </w:r>
      <w:r w:rsidRPr="4100C9F7">
        <w:rPr>
          <w:rFonts w:ascii="Seattle Text" w:hAnsi="Seattle Text" w:cs="Seattle Text"/>
          <w:b/>
          <w:bCs/>
          <w:sz w:val="40"/>
          <w:szCs w:val="40"/>
        </w:rPr>
        <w:t>Request for Qualification</w:t>
      </w:r>
      <w:r w:rsidRPr="4100C9F7" w:rsidR="6EC63AEF">
        <w:rPr>
          <w:rFonts w:ascii="Seattle Text" w:hAnsi="Seattle Text" w:cs="Seattle Text"/>
          <w:b/>
          <w:bCs/>
          <w:sz w:val="40"/>
          <w:szCs w:val="40"/>
        </w:rPr>
        <w:t>s</w:t>
      </w:r>
      <w:r w:rsidRPr="4100C9F7" w:rsidR="4AC37867">
        <w:rPr>
          <w:rFonts w:ascii="Seattle Text" w:hAnsi="Seattle Text" w:cs="Seattle Text"/>
          <w:b/>
          <w:bCs/>
          <w:sz w:val="40"/>
          <w:szCs w:val="40"/>
        </w:rPr>
        <w:t xml:space="preserve"> (RFQ)</w:t>
      </w:r>
    </w:p>
    <w:bookmarkEnd w:id="0"/>
    <w:p w:rsidR="30916A17" w:rsidP="30916A17" w:rsidRDefault="30916A17" w14:paraId="1CD022D9" w14:textId="4065AB1E">
      <w:pPr>
        <w:jc w:val="center"/>
        <w:rPr>
          <w:rFonts w:ascii="Seattle Text" w:hAnsi="Seattle Text" w:cs="Seattle Text"/>
          <w:b/>
          <w:bCs/>
          <w:sz w:val="40"/>
          <w:szCs w:val="40"/>
        </w:rPr>
      </w:pPr>
    </w:p>
    <w:p w:rsidR="7095CE32" w:rsidP="30916A17" w:rsidRDefault="1D2929BB" w14:paraId="366D4C0D" w14:textId="251AF3EF">
      <w:pPr>
        <w:jc w:val="center"/>
        <w:rPr>
          <w:rFonts w:ascii="Seattle Text" w:hAnsi="Seattle Text" w:cs="Seattle Text"/>
          <w:b/>
          <w:bCs/>
          <w:sz w:val="40"/>
          <w:szCs w:val="40"/>
        </w:rPr>
      </w:pPr>
      <w:r w:rsidRPr="5404D367">
        <w:rPr>
          <w:rFonts w:ascii="Seattle Text" w:hAnsi="Seattle Text" w:cs="Seattle Text"/>
          <w:b/>
          <w:bCs/>
          <w:sz w:val="40"/>
          <w:szCs w:val="40"/>
        </w:rPr>
        <w:t xml:space="preserve">November </w:t>
      </w:r>
      <w:r w:rsidRPr="5404D367" w:rsidR="468173D0">
        <w:rPr>
          <w:rFonts w:ascii="Seattle Text" w:hAnsi="Seattle Text" w:cs="Seattle Text"/>
          <w:b/>
          <w:bCs/>
          <w:sz w:val="40"/>
          <w:szCs w:val="40"/>
        </w:rPr>
        <w:t>1</w:t>
      </w:r>
      <w:r w:rsidRPr="5404D367" w:rsidR="00A2A06D">
        <w:rPr>
          <w:rFonts w:ascii="Seattle Text" w:hAnsi="Seattle Text" w:cs="Seattle Text"/>
          <w:b/>
          <w:bCs/>
          <w:sz w:val="40"/>
          <w:szCs w:val="40"/>
        </w:rPr>
        <w:t>3</w:t>
      </w:r>
      <w:r w:rsidRPr="5404D367">
        <w:rPr>
          <w:rFonts w:ascii="Seattle Text" w:hAnsi="Seattle Text" w:cs="Seattle Text"/>
          <w:b/>
          <w:bCs/>
          <w:sz w:val="40"/>
          <w:szCs w:val="40"/>
        </w:rPr>
        <w:t>, 2025</w:t>
      </w:r>
    </w:p>
    <w:p w:rsidRPr="0069416C" w:rsidR="005E4060" w:rsidP="0441550B" w:rsidRDefault="005E4060" w14:paraId="55A68D20" w14:textId="59B7F7D5">
      <w:pPr>
        <w:spacing w:line="276" w:lineRule="auto"/>
        <w:jc w:val="center"/>
        <w:rPr>
          <w:rFonts w:ascii="Seattle Text" w:hAnsi="Seattle Text" w:cs="Seattle Text"/>
          <w:b/>
          <w:bCs/>
          <w:i/>
          <w:iCs/>
          <w:color w:val="FF0000"/>
          <w:sz w:val="40"/>
          <w:szCs w:val="40"/>
        </w:rPr>
      </w:pPr>
    </w:p>
    <w:p w:rsidR="00973429" w:rsidRDefault="00E26650" w14:paraId="2B4389C9" w14:textId="77777777">
      <w:pPr>
        <w:ind w:left="0"/>
        <w:rPr>
          <w:rFonts w:asciiTheme="minorHAnsi" w:hAnsiTheme="minorHAnsi" w:cstheme="minorBidi"/>
        </w:rPr>
        <w:sectPr w:rsidR="00973429" w:rsidSect="0036695C">
          <w:headerReference w:type="default" r:id="rId12"/>
          <w:footerReference w:type="default" r:id="rId13"/>
          <w:footerReference w:type="first" r:id="rId14"/>
          <w:pgSz w:w="12240" w:h="15840" w:orient="portrait" w:code="1"/>
          <w:pgMar w:top="1314" w:right="1080" w:bottom="720" w:left="1080" w:header="720" w:footer="288" w:gutter="0"/>
          <w:pgNumType w:start="1"/>
          <w:cols w:space="720"/>
          <w:titlePg/>
          <w:docGrid w:linePitch="360"/>
        </w:sectPr>
      </w:pPr>
      <w:r w:rsidRPr="6BA0EE32">
        <w:rPr>
          <w:rFonts w:asciiTheme="minorHAnsi" w:hAnsiTheme="minorHAnsi" w:cstheme="minorBidi"/>
        </w:rPr>
        <w:br w:type="page"/>
      </w:r>
    </w:p>
    <w:p w:rsidRPr="001223DB" w:rsidR="009929F7" w:rsidP="2E7DCAFA" w:rsidRDefault="0069416C" w14:paraId="4B82DA8A" w14:textId="2195860F">
      <w:pPr>
        <w:pStyle w:val="Heading1"/>
        <w:ind w:left="0"/>
        <w:rPr>
          <w:rFonts w:ascii="Calibri" w:hAnsi="Calibri" w:cs="Arial" w:asciiTheme="minorAscii" w:hAnsiTheme="minorAscii" w:cstheme="minorBidi"/>
        </w:rPr>
      </w:pPr>
      <w:bookmarkStart w:name="_Hlk98154395" w:id="1"/>
      <w:bookmarkStart w:name="_Hlk98847162" w:id="2"/>
      <w:bookmarkEnd w:id="1"/>
      <w:r w:rsidRPr="2E7DCAFA" w:rsidR="598868C7">
        <w:rPr>
          <w:rFonts w:ascii="Calibri" w:hAnsi="Calibri" w:cs="Arial" w:asciiTheme="minorAscii" w:hAnsiTheme="minorAscii" w:cstheme="minorBidi"/>
        </w:rPr>
        <w:t>F</w:t>
      </w:r>
      <w:r w:rsidRPr="2E7DCAFA" w:rsidR="0069416C">
        <w:rPr>
          <w:rFonts w:ascii="Calibri" w:hAnsi="Calibri" w:cs="Arial" w:asciiTheme="minorAscii" w:hAnsiTheme="minorAscii" w:cstheme="minorBidi"/>
        </w:rPr>
        <w:t>A</w:t>
      </w:r>
      <w:r w:rsidRPr="2E7DCAFA" w:rsidR="1FA880C2">
        <w:rPr>
          <w:rFonts w:ascii="Calibri" w:hAnsi="Calibri" w:cs="Arial" w:asciiTheme="minorAscii" w:hAnsiTheme="minorAscii" w:cstheme="minorBidi"/>
        </w:rPr>
        <w:t>RM TO</w:t>
      </w:r>
      <w:r w:rsidRPr="2E7DCAFA" w:rsidR="3A45DFED">
        <w:rPr>
          <w:rFonts w:ascii="Calibri" w:hAnsi="Calibri" w:cs="Arial" w:asciiTheme="minorAscii" w:hAnsiTheme="minorAscii" w:cstheme="minorBidi"/>
        </w:rPr>
        <w:t xml:space="preserve"> FAMILY</w:t>
      </w:r>
      <w:r w:rsidRPr="2E7DCAFA" w:rsidR="1FA880C2">
        <w:rPr>
          <w:rFonts w:ascii="Calibri" w:hAnsi="Calibri" w:cs="Arial" w:asciiTheme="minorAscii" w:hAnsiTheme="minorAscii" w:cstheme="minorBidi"/>
        </w:rPr>
        <w:t xml:space="preserve"> CHILD</w:t>
      </w:r>
      <w:r w:rsidRPr="2E7DCAFA" w:rsidR="65E91308">
        <w:rPr>
          <w:rFonts w:ascii="Calibri" w:hAnsi="Calibri" w:cs="Arial" w:asciiTheme="minorAscii" w:hAnsiTheme="minorAscii" w:cstheme="minorBidi"/>
        </w:rPr>
        <w:t xml:space="preserve"> </w:t>
      </w:r>
      <w:r w:rsidRPr="2E7DCAFA" w:rsidR="1FA880C2">
        <w:rPr>
          <w:rFonts w:ascii="Calibri" w:hAnsi="Calibri" w:cs="Arial" w:asciiTheme="minorAscii" w:hAnsiTheme="minorAscii" w:cstheme="minorBidi"/>
        </w:rPr>
        <w:t>CARE</w:t>
      </w:r>
      <w:r w:rsidRPr="2E7DCAFA" w:rsidR="3224D052">
        <w:rPr>
          <w:rFonts w:ascii="Calibri" w:hAnsi="Calibri" w:cs="Arial" w:asciiTheme="minorAscii" w:hAnsiTheme="minorAscii" w:cstheme="minorBidi"/>
        </w:rPr>
        <w:t xml:space="preserve"> </w:t>
      </w:r>
      <w:r w:rsidRPr="2E7DCAFA" w:rsidR="1C2C05E7">
        <w:rPr>
          <w:rFonts w:ascii="Calibri" w:hAnsi="Calibri" w:cs="Arial" w:asciiTheme="minorAscii" w:hAnsiTheme="minorAscii" w:cstheme="minorBidi"/>
        </w:rPr>
        <w:t>APPLICATION</w:t>
      </w:r>
    </w:p>
    <w:p w:rsidRPr="001223DB" w:rsidR="00B20D8C" w:rsidP="00C3023B" w:rsidRDefault="00B20D8C" w14:paraId="69A65640" w14:textId="77777777">
      <w:pPr>
        <w:pStyle w:val="NoSpacing"/>
        <w:rPr>
          <w:rFonts w:asciiTheme="minorHAnsi" w:hAnsiTheme="minorHAnsi" w:cstheme="minorHAnsi"/>
          <w:b/>
          <w:bCs/>
          <w:sz w:val="22"/>
          <w:szCs w:val="22"/>
        </w:rPr>
      </w:pPr>
    </w:p>
    <w:p w:rsidRPr="001223DB" w:rsidR="00DD29D5" w:rsidP="2EDA985E" w:rsidRDefault="006B2C24" w14:paraId="1F444824" w14:textId="4B199877">
      <w:pPr>
        <w:pStyle w:val="Heading2"/>
        <w:ind w:left="0"/>
        <w:rPr>
          <w:rFonts w:cstheme="minorBidi"/>
          <w:u w:val="single"/>
        </w:rPr>
      </w:pPr>
      <w:r w:rsidRPr="6BA0EE32">
        <w:rPr>
          <w:rFonts w:cstheme="minorBidi"/>
          <w:u w:val="single"/>
        </w:rPr>
        <w:t>HOW TO COMPLETE THE APPLICATION</w:t>
      </w:r>
    </w:p>
    <w:p w:rsidRPr="000920EF" w:rsidR="00A6113C" w:rsidP="449A7756" w:rsidRDefault="0E028D0E" w14:paraId="6155112F" w14:textId="2841435C">
      <w:pPr>
        <w:pStyle w:val="NoSpacing"/>
        <w:rPr>
          <w:rFonts w:asciiTheme="minorHAnsi" w:hAnsiTheme="minorHAnsi" w:cstheme="minorBidi"/>
          <w:b/>
          <w:bCs/>
          <w:sz w:val="22"/>
          <w:szCs w:val="22"/>
          <w:u w:val="single"/>
        </w:rPr>
      </w:pPr>
      <w:r w:rsidRPr="449A7756">
        <w:rPr>
          <w:rFonts w:asciiTheme="minorHAnsi" w:hAnsiTheme="minorHAnsi" w:cstheme="minorBidi"/>
          <w:sz w:val="22"/>
          <w:szCs w:val="22"/>
        </w:rPr>
        <w:t xml:space="preserve">Applications will be rated only on the information requested in this </w:t>
      </w:r>
      <w:r w:rsidRPr="449A7756" w:rsidR="1250879A">
        <w:rPr>
          <w:rFonts w:asciiTheme="minorHAnsi" w:hAnsiTheme="minorHAnsi" w:cstheme="minorBidi"/>
          <w:sz w:val="22"/>
          <w:szCs w:val="22"/>
        </w:rPr>
        <w:t>RFQ</w:t>
      </w:r>
      <w:r w:rsidRPr="449A7756">
        <w:rPr>
          <w:rFonts w:asciiTheme="minorHAnsi" w:hAnsiTheme="minorHAnsi" w:cstheme="minorBidi"/>
          <w:sz w:val="22"/>
          <w:szCs w:val="22"/>
        </w:rPr>
        <w:t>. Answer each question completely. Do not include any materials not requested with your application.</w:t>
      </w:r>
      <w:r w:rsidRPr="449A7756" w:rsidR="5EE4BE7B">
        <w:rPr>
          <w:rFonts w:asciiTheme="minorHAnsi" w:hAnsiTheme="minorHAnsi" w:cstheme="minorBidi"/>
          <w:sz w:val="22"/>
          <w:szCs w:val="22"/>
        </w:rPr>
        <w:t xml:space="preserve"> S</w:t>
      </w:r>
      <w:r w:rsidRPr="449A7756" w:rsidR="5EE4BE7B">
        <w:rPr>
          <w:rFonts w:ascii="Calibri" w:hAnsi="Calibri" w:eastAsia="Calibri" w:cs="Calibri"/>
          <w:sz w:val="22"/>
          <w:szCs w:val="22"/>
        </w:rPr>
        <w:t>ubmit applications via</w:t>
      </w:r>
      <w:r w:rsidRPr="449A7756" w:rsidR="1FBB9185">
        <w:rPr>
          <w:rFonts w:ascii="Calibri" w:hAnsi="Calibri" w:eastAsia="Calibri" w:cs="Calibri"/>
          <w:sz w:val="22"/>
          <w:szCs w:val="22"/>
        </w:rPr>
        <w:t xml:space="preserve"> </w:t>
      </w:r>
      <w:r w:rsidRPr="449A7756" w:rsidR="5EE4BE7B">
        <w:rPr>
          <w:rFonts w:ascii="Calibri" w:hAnsi="Calibri" w:eastAsia="Calibri" w:cs="Calibri"/>
          <w:sz w:val="22"/>
          <w:szCs w:val="22"/>
        </w:rPr>
        <w:t xml:space="preserve">HSD Online Submissions </w:t>
      </w:r>
      <w:r w:rsidRPr="449A7756" w:rsidR="45329D69">
        <w:rPr>
          <w:rFonts w:ascii="Calibri" w:hAnsi="Calibri" w:eastAsia="Calibri" w:cs="Calibri"/>
          <w:sz w:val="22"/>
          <w:szCs w:val="22"/>
        </w:rPr>
        <w:t>System</w:t>
      </w:r>
      <w:r w:rsidRPr="449A7756" w:rsidR="32618E97">
        <w:rPr>
          <w:rFonts w:ascii="Calibri" w:hAnsi="Calibri" w:eastAsia="Calibri" w:cs="Calibri"/>
          <w:sz w:val="22"/>
          <w:szCs w:val="22"/>
        </w:rPr>
        <w:t xml:space="preserve"> at</w:t>
      </w:r>
      <w:r w:rsidRPr="449A7756" w:rsidR="45329D69">
        <w:rPr>
          <w:rFonts w:ascii="Calibri" w:hAnsi="Calibri" w:eastAsia="Calibri" w:cs="Calibri"/>
          <w:sz w:val="22"/>
          <w:szCs w:val="22"/>
        </w:rPr>
        <w:t xml:space="preserve"> </w:t>
      </w:r>
      <w:hyperlink r:id="rId15">
        <w:r w:rsidRPr="449A7756" w:rsidR="45329D69">
          <w:rPr>
            <w:rStyle w:val="Hyperlink"/>
            <w:rFonts w:ascii="Calibri" w:hAnsi="Calibri" w:eastAsia="Calibri" w:cs="Calibri"/>
            <w:sz w:val="22"/>
            <w:szCs w:val="22"/>
          </w:rPr>
          <w:t>http://web6.seattle.gov/hsd/rfi/index.aspx</w:t>
        </w:r>
      </w:hyperlink>
      <w:r w:rsidRPr="449A7756" w:rsidR="72F160CC">
        <w:rPr>
          <w:rFonts w:ascii="Calibri" w:hAnsi="Calibri" w:eastAsia="Calibri" w:cs="Calibri"/>
          <w:color w:val="000000" w:themeColor="text1"/>
          <w:sz w:val="22"/>
          <w:szCs w:val="22"/>
        </w:rPr>
        <w:t xml:space="preserve"> </w:t>
      </w:r>
      <w:r w:rsidRPr="449A7756" w:rsidR="45329D69">
        <w:rPr>
          <w:rFonts w:ascii="Calibri" w:hAnsi="Calibri" w:eastAsia="Calibri" w:cs="Calibri"/>
          <w:sz w:val="22"/>
          <w:szCs w:val="22"/>
        </w:rPr>
        <w:t xml:space="preserve"> </w:t>
      </w:r>
      <w:r w:rsidRPr="449A7756" w:rsidR="12E2AFA5">
        <w:rPr>
          <w:rFonts w:ascii="Calibri" w:hAnsi="Calibri" w:eastAsia="Calibri" w:cs="Calibri"/>
          <w:b/>
          <w:bCs/>
          <w:sz w:val="22"/>
          <w:szCs w:val="22"/>
          <w:u w:val="single"/>
        </w:rPr>
        <w:t>OR</w:t>
      </w:r>
      <w:r w:rsidRPr="449A7756" w:rsidR="5EE4BE7B">
        <w:rPr>
          <w:rFonts w:ascii="Calibri" w:hAnsi="Calibri" w:eastAsia="Calibri" w:cs="Calibri"/>
          <w:sz w:val="22"/>
          <w:szCs w:val="22"/>
        </w:rPr>
        <w:t xml:space="preserve"> </w:t>
      </w:r>
      <w:r w:rsidRPr="449A7756" w:rsidR="43265E1C">
        <w:rPr>
          <w:rFonts w:ascii="Calibri" w:hAnsi="Calibri" w:eastAsia="Calibri" w:cs="Calibri"/>
          <w:sz w:val="22"/>
          <w:szCs w:val="22"/>
        </w:rPr>
        <w:t>Email to</w:t>
      </w:r>
      <w:r w:rsidRPr="449A7756" w:rsidR="3FF372B8">
        <w:rPr>
          <w:rFonts w:ascii="Calibri" w:hAnsi="Calibri" w:eastAsia="Calibri" w:cs="Calibri"/>
          <w:sz w:val="22"/>
          <w:szCs w:val="22"/>
        </w:rPr>
        <w:t xml:space="preserve"> </w:t>
      </w:r>
      <w:hyperlink r:id="rId16">
        <w:r w:rsidRPr="449A7756" w:rsidR="363E9A07">
          <w:rPr>
            <w:rStyle w:val="Hyperlink"/>
            <w:rFonts w:ascii="Calibri" w:hAnsi="Calibri" w:eastAsia="Calibri" w:cs="Calibri"/>
            <w:sz w:val="22"/>
            <w:szCs w:val="22"/>
          </w:rPr>
          <w:t>HSD_RFP_RFQ_Email_Submissions@seattle.gov</w:t>
        </w:r>
      </w:hyperlink>
      <w:r w:rsidRPr="449A7756" w:rsidR="0A940707">
        <w:rPr>
          <w:rFonts w:ascii="Calibri" w:hAnsi="Calibri" w:eastAsia="Calibri" w:cs="Calibri"/>
          <w:color w:val="000000" w:themeColor="text1"/>
          <w:sz w:val="22"/>
          <w:szCs w:val="22"/>
        </w:rPr>
        <w:t>.</w:t>
      </w:r>
    </w:p>
    <w:p w:rsidRPr="000920EF" w:rsidR="00A6113C" w:rsidP="449A7756" w:rsidRDefault="0E028D0E" w14:paraId="720396E6" w14:textId="38FD6E28">
      <w:pPr>
        <w:pStyle w:val="NoSpacing"/>
        <w:rPr>
          <w:rFonts w:asciiTheme="minorHAnsi" w:hAnsiTheme="minorHAnsi" w:cstheme="minorBidi"/>
          <w:b/>
          <w:bCs/>
          <w:sz w:val="22"/>
          <w:szCs w:val="22"/>
          <w:u w:val="single"/>
        </w:rPr>
      </w:pPr>
      <w:r w:rsidRPr="449A7756">
        <w:rPr>
          <w:rFonts w:asciiTheme="minorHAnsi" w:hAnsiTheme="minorHAnsi" w:cstheme="minorBidi"/>
          <w:sz w:val="22"/>
          <w:szCs w:val="22"/>
        </w:rPr>
        <w:t xml:space="preserve">Applications that do not follow the required format may lose points. </w:t>
      </w:r>
      <w:r w:rsidRPr="449A7756" w:rsidR="14F81D60">
        <w:rPr>
          <w:rFonts w:asciiTheme="minorHAnsi" w:hAnsiTheme="minorHAnsi" w:cstheme="minorBidi"/>
          <w:i/>
          <w:iCs/>
          <w:sz w:val="22"/>
          <w:szCs w:val="22"/>
        </w:rPr>
        <w:t xml:space="preserve"> </w:t>
      </w:r>
    </w:p>
    <w:p w:rsidRPr="000920EF" w:rsidR="00A6113C" w:rsidP="449A7756" w:rsidRDefault="00A6113C" w14:paraId="21FF33FF" w14:textId="3D6794A6">
      <w:pPr>
        <w:pStyle w:val="NoSpacing"/>
        <w:rPr>
          <w:rFonts w:asciiTheme="minorHAnsi" w:hAnsiTheme="minorHAnsi" w:cstheme="minorBidi"/>
          <w:b/>
          <w:bCs/>
          <w:sz w:val="22"/>
          <w:szCs w:val="22"/>
          <w:u w:val="single"/>
        </w:rPr>
      </w:pPr>
    </w:p>
    <w:p w:rsidRPr="000920EF" w:rsidR="00A6113C" w:rsidP="449A7756" w:rsidRDefault="14F81D60" w14:paraId="6A2B7978" w14:textId="2FFA0A55">
      <w:pPr>
        <w:pStyle w:val="NoSpacing"/>
        <w:rPr>
          <w:rFonts w:asciiTheme="minorHAnsi" w:hAnsiTheme="minorHAnsi" w:cstheme="minorBidi"/>
          <w:b/>
          <w:bCs/>
          <w:sz w:val="22"/>
          <w:szCs w:val="22"/>
          <w:u w:val="single"/>
        </w:rPr>
      </w:pPr>
      <w:r w:rsidRPr="449A7756">
        <w:rPr>
          <w:rFonts w:asciiTheme="minorHAnsi" w:hAnsiTheme="minorHAnsi" w:cstheme="minorBidi"/>
          <w:b/>
          <w:bCs/>
          <w:sz w:val="22"/>
          <w:szCs w:val="22"/>
          <w:u w:val="single"/>
        </w:rPr>
        <w:t xml:space="preserve">Complete application packets are due </w:t>
      </w:r>
      <w:r w:rsidRPr="449A7756" w:rsidR="6A79433D">
        <w:rPr>
          <w:rFonts w:asciiTheme="minorHAnsi" w:hAnsiTheme="minorHAnsi" w:cstheme="minorBidi"/>
          <w:b/>
          <w:bCs/>
          <w:sz w:val="22"/>
          <w:szCs w:val="22"/>
          <w:u w:val="single"/>
        </w:rPr>
        <w:t>on Wednesday</w:t>
      </w:r>
      <w:r w:rsidRPr="449A7756" w:rsidR="00F03938">
        <w:rPr>
          <w:rFonts w:asciiTheme="minorHAnsi" w:hAnsiTheme="minorHAnsi" w:cstheme="minorBidi"/>
          <w:b/>
          <w:bCs/>
          <w:sz w:val="22"/>
          <w:szCs w:val="22"/>
          <w:u w:val="single"/>
        </w:rPr>
        <w:t>,</w:t>
      </w:r>
      <w:r w:rsidRPr="449A7756" w:rsidR="6A79433D">
        <w:rPr>
          <w:rFonts w:asciiTheme="minorHAnsi" w:hAnsiTheme="minorHAnsi" w:cstheme="minorBidi"/>
          <w:b/>
          <w:bCs/>
          <w:sz w:val="22"/>
          <w:szCs w:val="22"/>
          <w:u w:val="single"/>
        </w:rPr>
        <w:t xml:space="preserve"> December 3rd</w:t>
      </w:r>
      <w:r w:rsidRPr="449A7756" w:rsidR="33EA0BFE">
        <w:rPr>
          <w:rFonts w:asciiTheme="minorHAnsi" w:hAnsiTheme="minorHAnsi" w:cstheme="minorBidi"/>
          <w:b/>
          <w:bCs/>
          <w:sz w:val="22"/>
          <w:szCs w:val="22"/>
          <w:u w:val="single"/>
        </w:rPr>
        <w:t xml:space="preserve"> by 12:00pm (Noon).</w:t>
      </w:r>
    </w:p>
    <w:p w:rsidRPr="001223DB" w:rsidR="00A6113C" w:rsidP="00C3023B" w:rsidRDefault="00A6113C" w14:paraId="4881E6AA" w14:textId="77777777">
      <w:pPr>
        <w:pStyle w:val="NoSpacing"/>
        <w:rPr>
          <w:rFonts w:asciiTheme="minorHAnsi" w:hAnsiTheme="minorHAnsi" w:cstheme="minorHAnsi"/>
          <w:sz w:val="22"/>
          <w:szCs w:val="22"/>
        </w:rPr>
      </w:pPr>
    </w:p>
    <w:p w:rsidRPr="001223DB" w:rsidR="00A6113C" w:rsidP="449A7756" w:rsidRDefault="00356491" w14:paraId="154A91FC" w14:textId="758A7BDF">
      <w:pPr>
        <w:pStyle w:val="NoSpacing"/>
        <w:rPr>
          <w:rFonts w:asciiTheme="minorHAnsi" w:hAnsiTheme="minorHAnsi" w:cstheme="minorBidi"/>
          <w:sz w:val="22"/>
          <w:szCs w:val="22"/>
        </w:rPr>
      </w:pPr>
      <w:r w:rsidRPr="449A7756">
        <w:rPr>
          <w:rFonts w:asciiTheme="minorHAnsi" w:hAnsiTheme="minorHAnsi" w:cstheme="minorBidi"/>
          <w:sz w:val="22"/>
          <w:szCs w:val="22"/>
        </w:rPr>
        <w:t>Required format for written application</w:t>
      </w:r>
      <w:r w:rsidRPr="449A7756" w:rsidR="341A1227">
        <w:rPr>
          <w:rFonts w:asciiTheme="minorHAnsi" w:hAnsiTheme="minorHAnsi" w:cstheme="minorBidi"/>
          <w:sz w:val="22"/>
          <w:szCs w:val="22"/>
        </w:rPr>
        <w:t xml:space="preserve"> (i.e. Narrative Response)</w:t>
      </w:r>
      <w:r w:rsidRPr="449A7756">
        <w:rPr>
          <w:rFonts w:asciiTheme="minorHAnsi" w:hAnsiTheme="minorHAnsi" w:cstheme="minorBidi"/>
          <w:sz w:val="22"/>
          <w:szCs w:val="22"/>
        </w:rPr>
        <w:t xml:space="preserve">: </w:t>
      </w:r>
    </w:p>
    <w:p w:rsidRPr="001223DB" w:rsidR="00A6113C" w:rsidP="00046008" w:rsidRDefault="00A6113C" w14:paraId="6AAD4371" w14:textId="503F6529">
      <w:pPr>
        <w:pStyle w:val="NoSpacing"/>
        <w:numPr>
          <w:ilvl w:val="0"/>
          <w:numId w:val="16"/>
        </w:numPr>
        <w:rPr>
          <w:rFonts w:asciiTheme="minorHAnsi" w:hAnsiTheme="minorHAnsi" w:cstheme="minorHAnsi"/>
          <w:sz w:val="22"/>
          <w:szCs w:val="22"/>
        </w:rPr>
      </w:pPr>
      <w:r w:rsidRPr="001223DB">
        <w:rPr>
          <w:rFonts w:asciiTheme="minorHAnsi" w:hAnsiTheme="minorHAnsi" w:cstheme="minorHAnsi"/>
          <w:sz w:val="22"/>
          <w:szCs w:val="22"/>
        </w:rPr>
        <w:t>T</w:t>
      </w:r>
      <w:r w:rsidRPr="001223DB" w:rsidR="00356491">
        <w:rPr>
          <w:rFonts w:asciiTheme="minorHAnsi" w:hAnsiTheme="minorHAnsi" w:cstheme="minorHAnsi"/>
          <w:sz w:val="22"/>
          <w:szCs w:val="22"/>
        </w:rPr>
        <w:t xml:space="preserve">yped and formatted to letter-size (8 ½ x 11-inch) </w:t>
      </w:r>
      <w:r w:rsidR="00B93645">
        <w:rPr>
          <w:rFonts w:asciiTheme="minorHAnsi" w:hAnsiTheme="minorHAnsi" w:cstheme="minorHAnsi"/>
          <w:sz w:val="22"/>
          <w:szCs w:val="22"/>
        </w:rPr>
        <w:t>document</w:t>
      </w:r>
      <w:r w:rsidR="00ED681E">
        <w:rPr>
          <w:rFonts w:asciiTheme="minorHAnsi" w:hAnsiTheme="minorHAnsi" w:cstheme="minorHAnsi"/>
          <w:sz w:val="22"/>
          <w:szCs w:val="22"/>
        </w:rPr>
        <w:t>.</w:t>
      </w:r>
    </w:p>
    <w:p w:rsidRPr="001223DB" w:rsidR="00A6113C" w:rsidP="00046008" w:rsidRDefault="00A6113C" w14:paraId="5DB9E777" w14:textId="4E374016">
      <w:pPr>
        <w:pStyle w:val="NoSpacing"/>
        <w:numPr>
          <w:ilvl w:val="0"/>
          <w:numId w:val="16"/>
        </w:numPr>
        <w:rPr>
          <w:rFonts w:asciiTheme="minorHAnsi" w:hAnsiTheme="minorHAnsi" w:cstheme="minorHAnsi"/>
          <w:sz w:val="22"/>
          <w:szCs w:val="22"/>
        </w:rPr>
      </w:pPr>
      <w:r w:rsidRPr="001223DB">
        <w:rPr>
          <w:rFonts w:asciiTheme="minorHAnsi" w:hAnsiTheme="minorHAnsi" w:cstheme="minorHAnsi"/>
          <w:sz w:val="22"/>
          <w:szCs w:val="22"/>
        </w:rPr>
        <w:t>O</w:t>
      </w:r>
      <w:r w:rsidRPr="001223DB" w:rsidR="00356491">
        <w:rPr>
          <w:rFonts w:asciiTheme="minorHAnsi" w:hAnsiTheme="minorHAnsi" w:cstheme="minorHAnsi"/>
          <w:sz w:val="22"/>
          <w:szCs w:val="22"/>
        </w:rPr>
        <w:t>ne-inch margins, single spacing, and size 11-point font</w:t>
      </w:r>
      <w:r w:rsidR="00ED681E">
        <w:rPr>
          <w:rFonts w:asciiTheme="minorHAnsi" w:hAnsiTheme="minorHAnsi" w:cstheme="minorHAnsi"/>
          <w:sz w:val="22"/>
          <w:szCs w:val="22"/>
        </w:rPr>
        <w:t>.</w:t>
      </w:r>
      <w:r w:rsidRPr="001223DB" w:rsidR="00356491">
        <w:rPr>
          <w:rFonts w:asciiTheme="minorHAnsi" w:hAnsiTheme="minorHAnsi" w:cstheme="minorHAnsi"/>
          <w:sz w:val="22"/>
          <w:szCs w:val="22"/>
        </w:rPr>
        <w:t xml:space="preserve"> </w:t>
      </w:r>
    </w:p>
    <w:p w:rsidRPr="001223DB" w:rsidR="00A6113C" w:rsidP="00046008" w:rsidRDefault="006D6E3C" w14:paraId="0E0AB40A" w14:textId="5BAA12EA">
      <w:pPr>
        <w:pStyle w:val="NoSpacing"/>
        <w:numPr>
          <w:ilvl w:val="0"/>
          <w:numId w:val="16"/>
        </w:numPr>
        <w:rPr>
          <w:rFonts w:asciiTheme="minorHAnsi" w:hAnsiTheme="minorHAnsi" w:cstheme="minorBidi"/>
          <w:sz w:val="22"/>
          <w:szCs w:val="22"/>
        </w:rPr>
      </w:pPr>
      <w:r w:rsidRPr="045AA986">
        <w:rPr>
          <w:rFonts w:asciiTheme="minorHAnsi" w:hAnsiTheme="minorHAnsi" w:cstheme="minorBidi"/>
          <w:sz w:val="22"/>
          <w:szCs w:val="22"/>
        </w:rPr>
        <w:t xml:space="preserve">Be no longer than </w:t>
      </w:r>
      <w:r w:rsidRPr="045AA986" w:rsidR="616FF007">
        <w:rPr>
          <w:rFonts w:asciiTheme="minorHAnsi" w:hAnsiTheme="minorHAnsi" w:cstheme="minorBidi"/>
          <w:sz w:val="22"/>
          <w:szCs w:val="22"/>
        </w:rPr>
        <w:t>4</w:t>
      </w:r>
      <w:r w:rsidRPr="045AA986">
        <w:rPr>
          <w:rFonts w:asciiTheme="minorHAnsi" w:hAnsiTheme="minorHAnsi" w:cstheme="minorBidi"/>
          <w:sz w:val="22"/>
          <w:szCs w:val="22"/>
        </w:rPr>
        <w:t xml:space="preserve"> pages (requested attachments will not count towards the page limit).</w:t>
      </w:r>
    </w:p>
    <w:p w:rsidR="00A6113C" w:rsidP="00C3023B" w:rsidRDefault="00A6113C" w14:paraId="4364A6DD" w14:textId="77777777">
      <w:pPr>
        <w:pStyle w:val="NoSpacing"/>
        <w:rPr>
          <w:rFonts w:asciiTheme="minorHAnsi" w:hAnsiTheme="minorHAnsi" w:cstheme="minorHAnsi"/>
          <w:sz w:val="22"/>
          <w:szCs w:val="22"/>
        </w:rPr>
      </w:pPr>
    </w:p>
    <w:p w:rsidR="005A0E99" w:rsidP="39DC832A" w:rsidRDefault="005A0E99" w14:paraId="3403F1C8" w14:textId="77777777">
      <w:pPr>
        <w:spacing w:line="276" w:lineRule="auto"/>
        <w:ind w:left="0"/>
        <w:rPr>
          <w:rFonts w:asciiTheme="minorHAnsi" w:hAnsiTheme="minorHAnsi" w:cstheme="minorBidi"/>
          <w:sz w:val="22"/>
          <w:szCs w:val="22"/>
        </w:rPr>
      </w:pPr>
      <w:r w:rsidRPr="39DC832A">
        <w:rPr>
          <w:rFonts w:asciiTheme="minorHAnsi" w:hAnsiTheme="minorHAnsi" w:cstheme="minorBidi"/>
          <w:sz w:val="22"/>
          <w:szCs w:val="22"/>
        </w:rPr>
        <w:t xml:space="preserve">When submitting documents, name them as following: </w:t>
      </w:r>
    </w:p>
    <w:tbl>
      <w:tblPr>
        <w:tblStyle w:val="TableGrid"/>
        <w:tblW w:w="0" w:type="auto"/>
        <w:tblLook w:val="04A0" w:firstRow="1" w:lastRow="0" w:firstColumn="1" w:lastColumn="0" w:noHBand="0" w:noVBand="1"/>
      </w:tblPr>
      <w:tblGrid>
        <w:gridCol w:w="4679"/>
        <w:gridCol w:w="4671"/>
      </w:tblGrid>
      <w:tr w:rsidR="005A0E99" w:rsidTr="449A7756" w14:paraId="5441FB84" w14:textId="77777777">
        <w:trPr>
          <w:trHeight w:val="300"/>
        </w:trPr>
        <w:tc>
          <w:tcPr>
            <w:tcW w:w="4679" w:type="dxa"/>
            <w:shd w:val="clear" w:color="auto" w:fill="E7E6E6" w:themeFill="background2"/>
          </w:tcPr>
          <w:p w:rsidRPr="0029628B" w:rsidR="005A0E99" w:rsidP="720A9BE5" w:rsidRDefault="005A0E99" w14:paraId="165F4E6A" w14:textId="77777777">
            <w:pPr>
              <w:spacing w:line="276" w:lineRule="auto"/>
              <w:ind w:left="150"/>
              <w:rPr>
                <w:rFonts w:asciiTheme="minorHAnsi" w:hAnsiTheme="minorHAnsi" w:cstheme="minorBidi"/>
                <w:b/>
                <w:bCs/>
                <w:sz w:val="22"/>
                <w:szCs w:val="22"/>
              </w:rPr>
            </w:pPr>
            <w:r w:rsidRPr="720A9BE5">
              <w:rPr>
                <w:rFonts w:asciiTheme="minorHAnsi" w:hAnsiTheme="minorHAnsi" w:cstheme="minorBidi"/>
                <w:b/>
                <w:bCs/>
                <w:sz w:val="22"/>
                <w:szCs w:val="22"/>
              </w:rPr>
              <w:t xml:space="preserve">Document </w:t>
            </w:r>
            <w:r w:rsidRPr="720A9BE5">
              <w:rPr>
                <w:rFonts w:asciiTheme="minorHAnsi" w:hAnsiTheme="minorHAnsi" w:cstheme="minorBidi"/>
                <w:b/>
                <w:bCs/>
              </w:rPr>
              <w:t>Type</w:t>
            </w:r>
          </w:p>
        </w:tc>
        <w:tc>
          <w:tcPr>
            <w:tcW w:w="4671" w:type="dxa"/>
            <w:shd w:val="clear" w:color="auto" w:fill="E7E6E6" w:themeFill="background2"/>
          </w:tcPr>
          <w:p w:rsidRPr="0029628B" w:rsidR="005A0E99" w:rsidP="720A9BE5" w:rsidRDefault="005A0E99" w14:paraId="614FFA4B" w14:textId="77777777">
            <w:pPr>
              <w:spacing w:line="276" w:lineRule="auto"/>
              <w:ind w:left="76"/>
              <w:rPr>
                <w:rFonts w:asciiTheme="minorHAnsi" w:hAnsiTheme="minorHAnsi" w:cstheme="minorBidi"/>
                <w:b/>
                <w:bCs/>
                <w:sz w:val="22"/>
                <w:szCs w:val="22"/>
              </w:rPr>
            </w:pPr>
            <w:r w:rsidRPr="720A9BE5">
              <w:rPr>
                <w:rFonts w:asciiTheme="minorHAnsi" w:hAnsiTheme="minorHAnsi" w:cstheme="minorBidi"/>
                <w:b/>
                <w:bCs/>
                <w:sz w:val="22"/>
                <w:szCs w:val="22"/>
              </w:rPr>
              <w:t>Document Name</w:t>
            </w:r>
          </w:p>
        </w:tc>
      </w:tr>
      <w:tr w:rsidR="005A0E99" w:rsidTr="449A7756" w14:paraId="4A070AEA" w14:textId="77777777">
        <w:trPr>
          <w:trHeight w:val="300"/>
        </w:trPr>
        <w:tc>
          <w:tcPr>
            <w:tcW w:w="4679" w:type="dxa"/>
          </w:tcPr>
          <w:p w:rsidR="005A0E99" w:rsidP="00D77401" w:rsidRDefault="005A0E99" w14:paraId="025AE2DB" w14:textId="77777777">
            <w:pPr>
              <w:spacing w:line="276" w:lineRule="auto"/>
              <w:ind w:left="150"/>
              <w:rPr>
                <w:rFonts w:asciiTheme="minorHAnsi" w:hAnsiTheme="minorHAnsi" w:cstheme="minorHAnsi"/>
                <w:sz w:val="22"/>
                <w:szCs w:val="22"/>
              </w:rPr>
            </w:pPr>
            <w:r>
              <w:rPr>
                <w:rFonts w:asciiTheme="minorHAnsi" w:hAnsiTheme="minorHAnsi" w:cstheme="minorHAnsi"/>
                <w:sz w:val="22"/>
                <w:szCs w:val="22"/>
              </w:rPr>
              <w:t>Narrative Response</w:t>
            </w:r>
          </w:p>
        </w:tc>
        <w:tc>
          <w:tcPr>
            <w:tcW w:w="4671" w:type="dxa"/>
          </w:tcPr>
          <w:p w:rsidR="005A0E99" w:rsidP="00D77401" w:rsidRDefault="005A0E99" w14:paraId="73BD8E3F" w14:textId="77777777">
            <w:pPr>
              <w:spacing w:line="276" w:lineRule="auto"/>
              <w:ind w:left="76"/>
              <w:rPr>
                <w:rFonts w:asciiTheme="minorHAnsi" w:hAnsiTheme="minorHAnsi" w:cstheme="minorHAnsi"/>
                <w:sz w:val="22"/>
                <w:szCs w:val="22"/>
              </w:rPr>
            </w:pPr>
            <w:r>
              <w:rPr>
                <w:rFonts w:asciiTheme="minorHAnsi" w:hAnsiTheme="minorHAnsi" w:cstheme="minorHAnsi"/>
                <w:sz w:val="22"/>
                <w:szCs w:val="22"/>
              </w:rPr>
              <w:t>Narrative</w:t>
            </w:r>
          </w:p>
        </w:tc>
      </w:tr>
      <w:tr w:rsidR="005A0E99" w:rsidTr="449A7756" w14:paraId="06BAB7B8" w14:textId="77777777">
        <w:trPr>
          <w:trHeight w:val="300"/>
        </w:trPr>
        <w:tc>
          <w:tcPr>
            <w:tcW w:w="4679" w:type="dxa"/>
          </w:tcPr>
          <w:p w:rsidR="005A0E99" w:rsidP="00D77401" w:rsidRDefault="005A0E99" w14:paraId="0B3A7F83" w14:textId="77777777">
            <w:pPr>
              <w:spacing w:line="276" w:lineRule="auto"/>
              <w:ind w:left="150"/>
              <w:rPr>
                <w:rFonts w:asciiTheme="minorHAnsi" w:hAnsiTheme="minorHAnsi" w:cstheme="minorHAnsi"/>
                <w:sz w:val="22"/>
                <w:szCs w:val="22"/>
              </w:rPr>
            </w:pPr>
            <w:r>
              <w:rPr>
                <w:rFonts w:asciiTheme="minorHAnsi" w:hAnsiTheme="minorHAnsi" w:cstheme="minorHAnsi"/>
                <w:sz w:val="22"/>
                <w:szCs w:val="22"/>
              </w:rPr>
              <w:t>Attachment 2: Application Cover Sheet</w:t>
            </w:r>
          </w:p>
        </w:tc>
        <w:tc>
          <w:tcPr>
            <w:tcW w:w="4671" w:type="dxa"/>
          </w:tcPr>
          <w:p w:rsidR="005A0E99" w:rsidP="00D77401" w:rsidRDefault="005A0E99" w14:paraId="5E3A8986" w14:textId="77777777">
            <w:pPr>
              <w:spacing w:line="276" w:lineRule="auto"/>
              <w:ind w:left="76"/>
              <w:rPr>
                <w:rFonts w:asciiTheme="minorHAnsi" w:hAnsiTheme="minorHAnsi" w:cstheme="minorHAnsi"/>
                <w:sz w:val="22"/>
                <w:szCs w:val="22"/>
              </w:rPr>
            </w:pPr>
            <w:r>
              <w:rPr>
                <w:rFonts w:asciiTheme="minorHAnsi" w:hAnsiTheme="minorHAnsi" w:cstheme="minorHAnsi"/>
                <w:sz w:val="22"/>
                <w:szCs w:val="22"/>
              </w:rPr>
              <w:t>Cover Sheet</w:t>
            </w:r>
          </w:p>
        </w:tc>
      </w:tr>
      <w:tr w:rsidR="005A0E99" w:rsidTr="449A7756" w14:paraId="3F63308E" w14:textId="77777777">
        <w:trPr>
          <w:trHeight w:val="300"/>
        </w:trPr>
        <w:tc>
          <w:tcPr>
            <w:tcW w:w="4679" w:type="dxa"/>
          </w:tcPr>
          <w:p w:rsidR="005A0E99" w:rsidP="00D77401" w:rsidRDefault="005A0E99" w14:paraId="4426BFBF" w14:textId="77777777">
            <w:pPr>
              <w:spacing w:line="276" w:lineRule="auto"/>
              <w:ind w:left="150"/>
              <w:rPr>
                <w:rFonts w:asciiTheme="minorHAnsi" w:hAnsiTheme="minorHAnsi" w:cstheme="minorHAnsi"/>
                <w:sz w:val="22"/>
                <w:szCs w:val="22"/>
              </w:rPr>
            </w:pPr>
            <w:r>
              <w:rPr>
                <w:rFonts w:asciiTheme="minorHAnsi" w:hAnsiTheme="minorHAnsi" w:cstheme="minorHAnsi"/>
                <w:sz w:val="22"/>
                <w:szCs w:val="22"/>
              </w:rPr>
              <w:t>Attachment 3: Proposal Budget</w:t>
            </w:r>
          </w:p>
        </w:tc>
        <w:tc>
          <w:tcPr>
            <w:tcW w:w="4671" w:type="dxa"/>
          </w:tcPr>
          <w:p w:rsidR="005A0E99" w:rsidP="00D77401" w:rsidRDefault="005A0E99" w14:paraId="1D96DB2E" w14:textId="77777777">
            <w:pPr>
              <w:spacing w:line="276" w:lineRule="auto"/>
              <w:ind w:left="76"/>
              <w:rPr>
                <w:rFonts w:asciiTheme="minorHAnsi" w:hAnsiTheme="minorHAnsi" w:cstheme="minorHAnsi"/>
                <w:sz w:val="22"/>
                <w:szCs w:val="22"/>
              </w:rPr>
            </w:pPr>
            <w:r>
              <w:rPr>
                <w:rFonts w:asciiTheme="minorHAnsi" w:hAnsiTheme="minorHAnsi" w:cstheme="minorHAnsi"/>
                <w:sz w:val="22"/>
                <w:szCs w:val="22"/>
              </w:rPr>
              <w:t>*Proposal Budget</w:t>
            </w:r>
          </w:p>
        </w:tc>
      </w:tr>
      <w:tr w:rsidR="005A0E99" w:rsidTr="449A7756" w14:paraId="328DA8E2" w14:textId="77777777">
        <w:trPr>
          <w:trHeight w:val="300"/>
        </w:trPr>
        <w:tc>
          <w:tcPr>
            <w:tcW w:w="4679" w:type="dxa"/>
          </w:tcPr>
          <w:p w:rsidR="005A0E99" w:rsidP="00D77401" w:rsidRDefault="005A0E99" w14:paraId="5B4A7DF1" w14:textId="77777777">
            <w:pPr>
              <w:spacing w:line="276" w:lineRule="auto"/>
              <w:ind w:left="150"/>
              <w:rPr>
                <w:rFonts w:asciiTheme="minorHAnsi" w:hAnsiTheme="minorHAnsi" w:cstheme="minorHAnsi"/>
                <w:sz w:val="22"/>
                <w:szCs w:val="22"/>
              </w:rPr>
            </w:pPr>
            <w:r>
              <w:rPr>
                <w:rFonts w:asciiTheme="minorHAnsi" w:hAnsiTheme="minorHAnsi" w:cstheme="minorHAnsi"/>
                <w:sz w:val="22"/>
                <w:szCs w:val="22"/>
              </w:rPr>
              <w:t>Attachment 4: Proposal Personnel Detail Budget</w:t>
            </w:r>
          </w:p>
        </w:tc>
        <w:tc>
          <w:tcPr>
            <w:tcW w:w="4671" w:type="dxa"/>
          </w:tcPr>
          <w:p w:rsidR="005A0E99" w:rsidP="00D77401" w:rsidRDefault="005A0E99" w14:paraId="53CE75E5" w14:textId="77777777">
            <w:pPr>
              <w:spacing w:line="276" w:lineRule="auto"/>
              <w:ind w:left="76"/>
              <w:rPr>
                <w:rFonts w:asciiTheme="minorHAnsi" w:hAnsiTheme="minorHAnsi" w:cstheme="minorHAnsi"/>
                <w:sz w:val="22"/>
                <w:szCs w:val="22"/>
              </w:rPr>
            </w:pPr>
            <w:r>
              <w:rPr>
                <w:rFonts w:asciiTheme="minorHAnsi" w:hAnsiTheme="minorHAnsi" w:cstheme="minorHAnsi"/>
                <w:sz w:val="22"/>
                <w:szCs w:val="22"/>
              </w:rPr>
              <w:t>*Personnel Detail Budget</w:t>
            </w:r>
          </w:p>
        </w:tc>
      </w:tr>
      <w:tr w:rsidR="005A0E99" w:rsidTr="449A7756" w14:paraId="497C1EBE" w14:textId="77777777">
        <w:trPr>
          <w:trHeight w:val="300"/>
        </w:trPr>
        <w:tc>
          <w:tcPr>
            <w:tcW w:w="4679" w:type="dxa"/>
          </w:tcPr>
          <w:p w:rsidR="005A0E99" w:rsidP="045AA986" w:rsidRDefault="005A0E99" w14:paraId="14D4839B" w14:textId="43AF31A1">
            <w:pPr>
              <w:spacing w:line="276" w:lineRule="auto"/>
              <w:ind w:left="150"/>
              <w:rPr>
                <w:rFonts w:asciiTheme="minorHAnsi" w:hAnsiTheme="minorHAnsi" w:cstheme="minorBidi"/>
                <w:sz w:val="22"/>
                <w:szCs w:val="22"/>
              </w:rPr>
            </w:pPr>
            <w:r w:rsidRPr="045AA986">
              <w:rPr>
                <w:rFonts w:asciiTheme="minorHAnsi" w:hAnsiTheme="minorHAnsi" w:cstheme="minorBidi"/>
                <w:sz w:val="22"/>
                <w:szCs w:val="22"/>
              </w:rPr>
              <w:t xml:space="preserve">Attachment </w:t>
            </w:r>
            <w:r w:rsidRPr="045AA986" w:rsidR="292B015A">
              <w:rPr>
                <w:rFonts w:asciiTheme="minorHAnsi" w:hAnsiTheme="minorHAnsi" w:cstheme="minorBidi"/>
                <w:sz w:val="22"/>
                <w:szCs w:val="22"/>
              </w:rPr>
              <w:t>5</w:t>
            </w:r>
            <w:r w:rsidRPr="045AA986">
              <w:rPr>
                <w:rFonts w:asciiTheme="minorHAnsi" w:hAnsiTheme="minorHAnsi" w:cstheme="minorBidi"/>
                <w:sz w:val="22"/>
                <w:szCs w:val="22"/>
              </w:rPr>
              <w:t>: S</w:t>
            </w:r>
            <w:r w:rsidRPr="045AA986" w:rsidR="46D7C66A">
              <w:rPr>
                <w:rFonts w:asciiTheme="minorHAnsi" w:hAnsiTheme="minorHAnsi" w:cstheme="minorBidi"/>
                <w:sz w:val="22"/>
                <w:szCs w:val="22"/>
              </w:rPr>
              <w:t>ervice Deliverables Worksheet</w:t>
            </w:r>
          </w:p>
        </w:tc>
        <w:tc>
          <w:tcPr>
            <w:tcW w:w="4671" w:type="dxa"/>
          </w:tcPr>
          <w:p w:rsidR="005A0E99" w:rsidP="045AA986" w:rsidRDefault="46D7C66A" w14:paraId="37C9883B" w14:textId="6CF0EF32">
            <w:pPr>
              <w:spacing w:line="276" w:lineRule="auto"/>
              <w:ind w:left="76"/>
            </w:pPr>
            <w:r w:rsidRPr="045AA986">
              <w:rPr>
                <w:rFonts w:asciiTheme="minorHAnsi" w:hAnsiTheme="minorHAnsi" w:cstheme="minorBidi"/>
                <w:sz w:val="22"/>
                <w:szCs w:val="22"/>
              </w:rPr>
              <w:t>Service Deliverables Worksheet</w:t>
            </w:r>
          </w:p>
        </w:tc>
      </w:tr>
      <w:tr w:rsidR="6325D515" w:rsidTr="449A7756" w14:paraId="20EE0AAD" w14:textId="77777777">
        <w:trPr>
          <w:trHeight w:val="300"/>
        </w:trPr>
        <w:tc>
          <w:tcPr>
            <w:tcW w:w="4679" w:type="dxa"/>
          </w:tcPr>
          <w:p w:rsidR="1D75C16A" w:rsidP="6325D515" w:rsidRDefault="1D75C16A" w14:paraId="55B4626C" w14:textId="4CA9E6F9">
            <w:pPr>
              <w:spacing w:line="276" w:lineRule="auto"/>
              <w:ind w:left="150"/>
              <w:rPr>
                <w:rFonts w:asciiTheme="minorHAnsi" w:hAnsiTheme="minorHAnsi" w:cstheme="minorBidi"/>
                <w:sz w:val="22"/>
                <w:szCs w:val="22"/>
              </w:rPr>
            </w:pPr>
            <w:r w:rsidRPr="6325D515">
              <w:rPr>
                <w:rFonts w:asciiTheme="minorHAnsi" w:hAnsiTheme="minorHAnsi" w:cstheme="minorBidi"/>
                <w:sz w:val="22"/>
                <w:szCs w:val="22"/>
              </w:rPr>
              <w:t>Attachment 6: Sample Nutrition Education Materials Bag Insert</w:t>
            </w:r>
          </w:p>
        </w:tc>
        <w:tc>
          <w:tcPr>
            <w:tcW w:w="4671" w:type="dxa"/>
          </w:tcPr>
          <w:p w:rsidR="1D75C16A" w:rsidP="6325D515" w:rsidRDefault="1D75C16A" w14:paraId="0CDD3284" w14:textId="25FD8AFC">
            <w:pPr>
              <w:spacing w:line="276" w:lineRule="auto"/>
              <w:ind w:left="76"/>
              <w:rPr>
                <w:rFonts w:asciiTheme="minorHAnsi" w:hAnsiTheme="minorHAnsi" w:cstheme="minorBidi"/>
                <w:sz w:val="22"/>
                <w:szCs w:val="22"/>
              </w:rPr>
            </w:pPr>
            <w:r w:rsidRPr="6325D515">
              <w:rPr>
                <w:rFonts w:asciiTheme="minorHAnsi" w:hAnsiTheme="minorHAnsi" w:cstheme="minorBidi"/>
                <w:sz w:val="22"/>
                <w:szCs w:val="22"/>
              </w:rPr>
              <w:t>Sample Nutrition Education Insert</w:t>
            </w:r>
          </w:p>
          <w:p w:rsidR="6325D515" w:rsidP="6325D515" w:rsidRDefault="6325D515" w14:paraId="00B57495" w14:textId="36F545A5">
            <w:pPr>
              <w:spacing w:line="276" w:lineRule="auto"/>
              <w:ind w:left="0"/>
              <w:rPr>
                <w:rFonts w:asciiTheme="minorHAnsi" w:hAnsiTheme="minorHAnsi" w:cstheme="minorBidi"/>
                <w:sz w:val="22"/>
                <w:szCs w:val="22"/>
              </w:rPr>
            </w:pPr>
          </w:p>
        </w:tc>
      </w:tr>
      <w:tr w:rsidR="005A0E99" w:rsidTr="449A7756" w14:paraId="18E78A90" w14:textId="77777777">
        <w:trPr>
          <w:trHeight w:val="300"/>
        </w:trPr>
        <w:tc>
          <w:tcPr>
            <w:tcW w:w="4679" w:type="dxa"/>
          </w:tcPr>
          <w:p w:rsidR="005A0E99" w:rsidP="3534F4B1" w:rsidRDefault="005A0E99" w14:paraId="6D632988" w14:textId="7BDC2BDA">
            <w:pPr>
              <w:spacing w:line="276" w:lineRule="auto"/>
              <w:ind w:left="150"/>
              <w:rPr>
                <w:rFonts w:asciiTheme="minorHAnsi" w:hAnsiTheme="minorHAnsi" w:cstheme="minorBidi"/>
                <w:sz w:val="22"/>
                <w:szCs w:val="22"/>
              </w:rPr>
            </w:pPr>
            <w:r w:rsidRPr="3534F4B1">
              <w:rPr>
                <w:rFonts w:asciiTheme="minorHAnsi" w:hAnsiTheme="minorHAnsi" w:cstheme="minorBidi"/>
                <w:sz w:val="22"/>
                <w:szCs w:val="22"/>
              </w:rPr>
              <w:t>Letter of agreement from fiscal sponsor</w:t>
            </w:r>
            <w:r w:rsidRPr="3534F4B1" w:rsidR="3A08B2C6">
              <w:rPr>
                <w:rFonts w:asciiTheme="minorHAnsi" w:hAnsiTheme="minorHAnsi" w:cstheme="minorBidi"/>
                <w:sz w:val="22"/>
                <w:szCs w:val="22"/>
              </w:rPr>
              <w:t xml:space="preserve"> (if applicable)</w:t>
            </w:r>
          </w:p>
        </w:tc>
        <w:tc>
          <w:tcPr>
            <w:tcW w:w="4671" w:type="dxa"/>
          </w:tcPr>
          <w:p w:rsidR="005A0E99" w:rsidP="449A7756" w:rsidRDefault="005A0E99" w14:paraId="103D40B1" w14:textId="3F332141">
            <w:pPr>
              <w:spacing w:line="276" w:lineRule="auto"/>
              <w:ind w:left="76"/>
              <w:rPr>
                <w:rFonts w:asciiTheme="minorHAnsi" w:hAnsiTheme="minorHAnsi" w:cstheme="minorBidi"/>
                <w:sz w:val="22"/>
                <w:szCs w:val="22"/>
              </w:rPr>
            </w:pPr>
            <w:r w:rsidRPr="449A7756">
              <w:rPr>
                <w:rFonts w:asciiTheme="minorHAnsi" w:hAnsiTheme="minorHAnsi" w:cstheme="minorBidi"/>
                <w:sz w:val="22"/>
                <w:szCs w:val="22"/>
              </w:rPr>
              <w:t>Letter of Agreement</w:t>
            </w:r>
            <w:r w:rsidRPr="449A7756" w:rsidR="656AFBBD">
              <w:rPr>
                <w:rFonts w:asciiTheme="minorHAnsi" w:hAnsiTheme="minorHAnsi" w:cstheme="minorBidi"/>
                <w:sz w:val="22"/>
                <w:szCs w:val="22"/>
              </w:rPr>
              <w:t>**</w:t>
            </w:r>
          </w:p>
        </w:tc>
      </w:tr>
    </w:tbl>
    <w:p w:rsidR="7DAB805B" w:rsidRDefault="7DAB805B" w14:paraId="6230E23C" w14:textId="50FF6ABD"/>
    <w:p w:rsidR="005A0E99" w:rsidP="449A7756" w:rsidRDefault="005A0E99" w14:paraId="43B8E281" w14:textId="77777777">
      <w:pPr>
        <w:spacing w:line="276" w:lineRule="auto"/>
        <w:ind w:hanging="720"/>
        <w:rPr>
          <w:rFonts w:asciiTheme="minorHAnsi" w:hAnsiTheme="minorHAnsi" w:cstheme="minorBidi"/>
          <w:sz w:val="22"/>
          <w:szCs w:val="22"/>
        </w:rPr>
      </w:pPr>
      <w:r w:rsidRPr="449A7756">
        <w:rPr>
          <w:rFonts w:asciiTheme="minorHAnsi" w:hAnsiTheme="minorHAnsi" w:cstheme="minorBidi"/>
          <w:sz w:val="22"/>
          <w:szCs w:val="22"/>
        </w:rPr>
        <w:t xml:space="preserve">*Submit the Proposal Budget and Personnel Detail Budget in excel. </w:t>
      </w:r>
    </w:p>
    <w:p w:rsidR="18DEFAEE" w:rsidP="449A7756" w:rsidRDefault="18DEFAEE" w14:paraId="650B1798" w14:textId="1B2C183D">
      <w:pPr>
        <w:spacing w:line="276" w:lineRule="auto"/>
        <w:ind w:hanging="720"/>
        <w:rPr>
          <w:rFonts w:asciiTheme="minorHAnsi" w:hAnsiTheme="minorHAnsi" w:cstheme="minorBidi"/>
          <w:sz w:val="22"/>
          <w:szCs w:val="22"/>
        </w:rPr>
      </w:pPr>
      <w:r w:rsidRPr="449A7756">
        <w:rPr>
          <w:rFonts w:asciiTheme="minorHAnsi" w:hAnsiTheme="minorHAnsi" w:cstheme="minorBidi"/>
          <w:sz w:val="22"/>
          <w:szCs w:val="22"/>
        </w:rPr>
        <w:t>**Submit only if applicable.</w:t>
      </w:r>
    </w:p>
    <w:p w:rsidRPr="001223DB" w:rsidR="005A0E99" w:rsidP="00C3023B" w:rsidRDefault="005A0E99" w14:paraId="0976F78F" w14:textId="77777777">
      <w:pPr>
        <w:pStyle w:val="NoSpacing"/>
        <w:rPr>
          <w:rFonts w:asciiTheme="minorHAnsi" w:hAnsiTheme="minorHAnsi" w:cstheme="minorHAnsi"/>
          <w:sz w:val="22"/>
          <w:szCs w:val="22"/>
        </w:rPr>
      </w:pPr>
    </w:p>
    <w:p w:rsidRPr="001223DB" w:rsidR="00DF0BF4" w:rsidP="0F8173CD" w:rsidRDefault="4DE2487E" w14:paraId="65CE9BA9" w14:textId="2D8ACABA">
      <w:pPr>
        <w:pStyle w:val="NoSpacing"/>
        <w:rPr>
          <w:rFonts w:asciiTheme="minorHAnsi" w:hAnsiTheme="minorHAnsi" w:cstheme="minorBidi"/>
          <w:sz w:val="22"/>
          <w:szCs w:val="22"/>
        </w:rPr>
      </w:pPr>
      <w:r w:rsidRPr="0F8173CD">
        <w:rPr>
          <w:rFonts w:asciiTheme="minorHAnsi" w:hAnsiTheme="minorHAnsi" w:cstheme="minorBidi"/>
          <w:sz w:val="22"/>
          <w:szCs w:val="22"/>
        </w:rPr>
        <w:t xml:space="preserve">The </w:t>
      </w:r>
      <w:r w:rsidRPr="0F8173CD" w:rsidR="0852BE74">
        <w:rPr>
          <w:rFonts w:asciiTheme="minorHAnsi" w:hAnsiTheme="minorHAnsi" w:cstheme="minorBidi"/>
          <w:sz w:val="22"/>
          <w:szCs w:val="22"/>
        </w:rPr>
        <w:t xml:space="preserve">2025 Farm to Family Child Care </w:t>
      </w:r>
      <w:r w:rsidRPr="0F8173CD" w:rsidR="2B8D070B">
        <w:rPr>
          <w:rFonts w:asciiTheme="minorHAnsi" w:hAnsiTheme="minorHAnsi" w:cstheme="minorBidi"/>
          <w:sz w:val="22"/>
          <w:szCs w:val="22"/>
        </w:rPr>
        <w:t xml:space="preserve">RFQ </w:t>
      </w:r>
      <w:r w:rsidRPr="0F8173CD">
        <w:rPr>
          <w:rFonts w:asciiTheme="minorHAnsi" w:hAnsiTheme="minorHAnsi" w:cstheme="minorBidi"/>
          <w:sz w:val="22"/>
          <w:szCs w:val="22"/>
        </w:rPr>
        <w:t>Guidelines is a separate document that provides background on HSD’s guiding principles</w:t>
      </w:r>
      <w:r w:rsidRPr="0F8173CD" w:rsidR="0003A041">
        <w:rPr>
          <w:rFonts w:asciiTheme="minorHAnsi" w:hAnsiTheme="minorHAnsi" w:cstheme="minorBidi"/>
          <w:sz w:val="22"/>
          <w:szCs w:val="22"/>
        </w:rPr>
        <w:t xml:space="preserve"> and</w:t>
      </w:r>
      <w:r w:rsidRPr="0F8173CD">
        <w:rPr>
          <w:rFonts w:asciiTheme="minorHAnsi" w:hAnsiTheme="minorHAnsi" w:cstheme="minorBidi"/>
          <w:sz w:val="22"/>
          <w:szCs w:val="22"/>
        </w:rPr>
        <w:t xml:space="preserve"> </w:t>
      </w:r>
      <w:r w:rsidRPr="0F8173CD" w:rsidR="5030B291">
        <w:rPr>
          <w:rFonts w:asciiTheme="minorHAnsi" w:hAnsiTheme="minorHAnsi" w:cstheme="minorBidi"/>
          <w:sz w:val="22"/>
          <w:szCs w:val="22"/>
        </w:rPr>
        <w:t xml:space="preserve">Results-Based Accountability </w:t>
      </w:r>
      <w:r w:rsidRPr="0F8173CD">
        <w:rPr>
          <w:rFonts w:asciiTheme="minorHAnsi" w:hAnsiTheme="minorHAnsi" w:cstheme="minorBidi"/>
          <w:sz w:val="22"/>
          <w:szCs w:val="22"/>
        </w:rPr>
        <w:t>framework, and an overview of the</w:t>
      </w:r>
      <w:r w:rsidRPr="0F8173CD" w:rsidR="278D5B26">
        <w:rPr>
          <w:rFonts w:asciiTheme="minorHAnsi" w:hAnsiTheme="minorHAnsi" w:cstheme="minorBidi"/>
          <w:sz w:val="22"/>
          <w:szCs w:val="22"/>
        </w:rPr>
        <w:t xml:space="preserve"> </w:t>
      </w:r>
      <w:r w:rsidRPr="0F8173CD" w:rsidR="65A1D3F1">
        <w:rPr>
          <w:rFonts w:asciiTheme="minorHAnsi" w:hAnsiTheme="minorHAnsi" w:cstheme="minorBidi"/>
          <w:sz w:val="22"/>
          <w:szCs w:val="22"/>
        </w:rPr>
        <w:t>RFQ</w:t>
      </w:r>
      <w:r w:rsidRPr="0F8173CD">
        <w:rPr>
          <w:rFonts w:asciiTheme="minorHAnsi" w:hAnsiTheme="minorHAnsi" w:cstheme="minorBidi"/>
          <w:sz w:val="22"/>
          <w:szCs w:val="22"/>
        </w:rPr>
        <w:t xml:space="preserve"> program requirements. </w:t>
      </w:r>
      <w:hyperlink r:id="rId17">
        <w:r w:rsidRPr="0F8173CD" w:rsidR="09D12AB3">
          <w:rPr>
            <w:rStyle w:val="Hyperlink"/>
            <w:rFonts w:asciiTheme="minorHAnsi" w:hAnsiTheme="minorHAnsi" w:cstheme="minorBidi"/>
            <w:sz w:val="22"/>
            <w:szCs w:val="22"/>
          </w:rPr>
          <w:t>HSD’s Funding Opportunities webpage</w:t>
        </w:r>
      </w:hyperlink>
      <w:r w:rsidRPr="0F8173CD" w:rsidR="09D12AB3">
        <w:rPr>
          <w:rFonts w:asciiTheme="minorHAnsi" w:hAnsiTheme="minorHAnsi" w:cstheme="minorBidi"/>
          <w:sz w:val="22"/>
          <w:szCs w:val="22"/>
        </w:rPr>
        <w:t xml:space="preserve"> provides additional information on</w:t>
      </w:r>
      <w:r w:rsidRPr="0F8173CD">
        <w:rPr>
          <w:rFonts w:asciiTheme="minorHAnsi" w:hAnsiTheme="minorHAnsi" w:cstheme="minorBidi"/>
          <w:sz w:val="22"/>
          <w:szCs w:val="22"/>
        </w:rPr>
        <w:t xml:space="preserve"> </w:t>
      </w:r>
      <w:r w:rsidRPr="0F8173CD" w:rsidR="2A357352">
        <w:rPr>
          <w:rFonts w:asciiTheme="minorHAnsi" w:hAnsiTheme="minorHAnsi" w:cstheme="minorBidi"/>
          <w:sz w:val="22"/>
          <w:szCs w:val="22"/>
        </w:rPr>
        <w:t>proprietary and confidential information</w:t>
      </w:r>
      <w:r w:rsidRPr="0F8173CD" w:rsidR="38273ED6">
        <w:rPr>
          <w:rFonts w:asciiTheme="minorHAnsi" w:hAnsiTheme="minorHAnsi" w:cstheme="minorBidi"/>
          <w:sz w:val="22"/>
          <w:szCs w:val="22"/>
        </w:rPr>
        <w:t>,</w:t>
      </w:r>
      <w:r w:rsidRPr="0F8173CD" w:rsidR="2A357352">
        <w:rPr>
          <w:rFonts w:asciiTheme="minorHAnsi" w:hAnsiTheme="minorHAnsi" w:cstheme="minorBidi"/>
          <w:sz w:val="22"/>
          <w:szCs w:val="22"/>
        </w:rPr>
        <w:t xml:space="preserve"> </w:t>
      </w:r>
      <w:r w:rsidRPr="0F8173CD">
        <w:rPr>
          <w:rFonts w:asciiTheme="minorHAnsi" w:hAnsiTheme="minorHAnsi" w:cstheme="minorBidi"/>
          <w:sz w:val="22"/>
          <w:szCs w:val="22"/>
        </w:rPr>
        <w:t>agency eligibility</w:t>
      </w:r>
      <w:r w:rsidRPr="0F8173CD" w:rsidR="38273ED6">
        <w:rPr>
          <w:rFonts w:asciiTheme="minorHAnsi" w:hAnsiTheme="minorHAnsi" w:cstheme="minorBidi"/>
          <w:sz w:val="22"/>
          <w:szCs w:val="22"/>
        </w:rPr>
        <w:t>,</w:t>
      </w:r>
      <w:r w:rsidRPr="0F8173CD">
        <w:rPr>
          <w:rFonts w:asciiTheme="minorHAnsi" w:hAnsiTheme="minorHAnsi" w:cstheme="minorBidi"/>
          <w:sz w:val="22"/>
          <w:szCs w:val="22"/>
        </w:rPr>
        <w:t xml:space="preserve"> data collection and reporting</w:t>
      </w:r>
      <w:r w:rsidRPr="0F8173CD" w:rsidR="38273ED6">
        <w:rPr>
          <w:rFonts w:asciiTheme="minorHAnsi" w:hAnsiTheme="minorHAnsi" w:cstheme="minorBidi"/>
          <w:sz w:val="22"/>
          <w:szCs w:val="22"/>
        </w:rPr>
        <w:t>,</w:t>
      </w:r>
      <w:r w:rsidRPr="0F8173CD">
        <w:rPr>
          <w:rFonts w:asciiTheme="minorHAnsi" w:hAnsiTheme="minorHAnsi" w:cstheme="minorBidi"/>
          <w:sz w:val="22"/>
          <w:szCs w:val="22"/>
        </w:rPr>
        <w:t xml:space="preserve"> contracting</w:t>
      </w:r>
      <w:r w:rsidRPr="0F8173CD" w:rsidR="38273ED6">
        <w:rPr>
          <w:rFonts w:asciiTheme="minorHAnsi" w:hAnsiTheme="minorHAnsi" w:cstheme="minorBidi"/>
          <w:sz w:val="22"/>
          <w:szCs w:val="22"/>
        </w:rPr>
        <w:t>,</w:t>
      </w:r>
      <w:r w:rsidRPr="0F8173CD">
        <w:rPr>
          <w:rFonts w:asciiTheme="minorHAnsi" w:hAnsiTheme="minorHAnsi" w:cstheme="minorBidi"/>
          <w:sz w:val="22"/>
          <w:szCs w:val="22"/>
        </w:rPr>
        <w:t xml:space="preserve"> appeals</w:t>
      </w:r>
      <w:r w:rsidRPr="0F8173CD" w:rsidR="38273ED6">
        <w:rPr>
          <w:rFonts w:asciiTheme="minorHAnsi" w:hAnsiTheme="minorHAnsi" w:cstheme="minorBidi"/>
          <w:sz w:val="22"/>
          <w:szCs w:val="22"/>
        </w:rPr>
        <w:t>,</w:t>
      </w:r>
      <w:r w:rsidRPr="0F8173CD" w:rsidR="09D12AB3">
        <w:rPr>
          <w:rFonts w:asciiTheme="minorHAnsi" w:hAnsiTheme="minorHAnsi" w:cstheme="minorBidi"/>
          <w:sz w:val="22"/>
          <w:szCs w:val="22"/>
        </w:rPr>
        <w:t xml:space="preserve"> </w:t>
      </w:r>
      <w:r w:rsidRPr="0F8173CD">
        <w:rPr>
          <w:rFonts w:asciiTheme="minorHAnsi" w:hAnsiTheme="minorHAnsi" w:cstheme="minorBidi"/>
          <w:sz w:val="22"/>
          <w:szCs w:val="22"/>
        </w:rPr>
        <w:t>expectations for culturally responsive services</w:t>
      </w:r>
      <w:r w:rsidRPr="0F8173CD" w:rsidR="38273ED6">
        <w:rPr>
          <w:rFonts w:asciiTheme="minorHAnsi" w:hAnsiTheme="minorHAnsi" w:cstheme="minorBidi"/>
          <w:sz w:val="22"/>
          <w:szCs w:val="22"/>
        </w:rPr>
        <w:t>,</w:t>
      </w:r>
      <w:r w:rsidRPr="0F8173CD" w:rsidR="474CFB65">
        <w:rPr>
          <w:rFonts w:asciiTheme="minorHAnsi" w:hAnsiTheme="minorHAnsi" w:cstheme="minorBidi"/>
          <w:sz w:val="22"/>
          <w:szCs w:val="22"/>
        </w:rPr>
        <w:t xml:space="preserve"> Theory of</w:t>
      </w:r>
      <w:r w:rsidRPr="0F8173CD" w:rsidR="0B38D7E8">
        <w:rPr>
          <w:rFonts w:asciiTheme="minorHAnsi" w:hAnsiTheme="minorHAnsi" w:cstheme="minorBidi"/>
          <w:sz w:val="22"/>
          <w:szCs w:val="22"/>
        </w:rPr>
        <w:t xml:space="preserve"> Change</w:t>
      </w:r>
      <w:r w:rsidRPr="0F8173CD" w:rsidR="59D89303">
        <w:rPr>
          <w:rFonts w:asciiTheme="minorHAnsi" w:hAnsiTheme="minorHAnsi" w:cstheme="minorBidi"/>
          <w:sz w:val="22"/>
          <w:szCs w:val="22"/>
        </w:rPr>
        <w:t>,</w:t>
      </w:r>
      <w:r w:rsidRPr="0F8173CD">
        <w:rPr>
          <w:rFonts w:asciiTheme="minorHAnsi" w:hAnsiTheme="minorHAnsi" w:cstheme="minorBidi"/>
          <w:sz w:val="22"/>
          <w:szCs w:val="22"/>
        </w:rPr>
        <w:t xml:space="preserve"> and</w:t>
      </w:r>
      <w:r w:rsidRPr="0F8173CD" w:rsidR="3294C679">
        <w:rPr>
          <w:rFonts w:asciiTheme="minorHAnsi" w:hAnsiTheme="minorHAnsi" w:cstheme="minorBidi"/>
          <w:sz w:val="22"/>
          <w:szCs w:val="22"/>
        </w:rPr>
        <w:t xml:space="preserve"> </w:t>
      </w:r>
      <w:r w:rsidRPr="0F8173CD">
        <w:rPr>
          <w:rFonts w:asciiTheme="minorHAnsi" w:hAnsiTheme="minorHAnsi" w:cstheme="minorBidi"/>
          <w:sz w:val="22"/>
          <w:szCs w:val="22"/>
        </w:rPr>
        <w:t xml:space="preserve">the process for selecting successful applications. </w:t>
      </w:r>
    </w:p>
    <w:p w:rsidRPr="001223DB" w:rsidR="00941ACC" w:rsidP="00C3023B" w:rsidRDefault="00941ACC" w14:paraId="6170B0BB" w14:textId="77777777">
      <w:pPr>
        <w:pStyle w:val="NoSpacing"/>
        <w:rPr>
          <w:rFonts w:asciiTheme="minorHAnsi" w:hAnsiTheme="minorHAnsi" w:cstheme="minorHAnsi"/>
          <w:sz w:val="22"/>
          <w:szCs w:val="22"/>
        </w:rPr>
      </w:pPr>
    </w:p>
    <w:p w:rsidR="3BE8C9A0" w:rsidP="449A7756" w:rsidRDefault="3BE8C9A0" w14:paraId="5B054523" w14:textId="7B400BEB">
      <w:pPr>
        <w:pStyle w:val="NoSpacing"/>
        <w:spacing w:line="259" w:lineRule="auto"/>
        <w:rPr>
          <w:rFonts w:asciiTheme="minorHAnsi" w:hAnsiTheme="minorHAnsi" w:cstheme="minorBidi"/>
          <w:b/>
          <w:bCs/>
        </w:rPr>
      </w:pPr>
      <w:r w:rsidRPr="449A7756">
        <w:rPr>
          <w:rFonts w:asciiTheme="minorHAnsi" w:hAnsiTheme="minorHAnsi" w:cstheme="minorBidi"/>
          <w:b/>
          <w:bCs/>
        </w:rPr>
        <w:t>Proposal Narrative &amp; Rating Criteria</w:t>
      </w:r>
    </w:p>
    <w:p w:rsidR="00A805CB" w:rsidP="00A805CB" w:rsidRDefault="3BE8C9A0" w14:paraId="228FBB1D" w14:textId="0A03C031">
      <w:pPr>
        <w:spacing w:line="276" w:lineRule="auto"/>
        <w:ind w:left="0"/>
      </w:pPr>
      <w:r w:rsidRPr="2E7DCAFA" w:rsidR="3BE8C9A0">
        <w:rPr>
          <w:rFonts w:ascii="Calibri" w:hAnsi="Calibri" w:cs="Arial" w:asciiTheme="minorAscii" w:hAnsiTheme="minorAscii" w:cstheme="minorBidi"/>
          <w:sz w:val="22"/>
          <w:szCs w:val="22"/>
        </w:rPr>
        <w:t>All</w:t>
      </w:r>
      <w:r w:rsidRPr="2E7DCAFA" w:rsidR="4692A89A">
        <w:rPr>
          <w:rFonts w:ascii="Calibri" w:hAnsi="Calibri" w:cs="Arial" w:asciiTheme="minorAscii" w:hAnsiTheme="minorAscii" w:cstheme="minorBidi"/>
          <w:sz w:val="22"/>
          <w:szCs w:val="22"/>
        </w:rPr>
        <w:t xml:space="preserve"> </w:t>
      </w:r>
      <w:r w:rsidRPr="2E7DCAFA" w:rsidR="2B80A82E">
        <w:rPr>
          <w:rFonts w:ascii="Calibri" w:hAnsi="Calibri" w:cs="Arial" w:asciiTheme="minorAscii" w:hAnsiTheme="minorAscii" w:cstheme="minorBidi"/>
          <w:sz w:val="22"/>
          <w:szCs w:val="22"/>
        </w:rPr>
        <w:t xml:space="preserve">applicants must </w:t>
      </w:r>
      <w:r w:rsidRPr="2E7DCAFA" w:rsidR="4692A89A">
        <w:rPr>
          <w:rFonts w:ascii="Calibri" w:hAnsi="Calibri" w:cs="Arial" w:asciiTheme="minorAscii" w:hAnsiTheme="minorAscii" w:cstheme="minorBidi"/>
          <w:sz w:val="22"/>
          <w:szCs w:val="22"/>
        </w:rPr>
        <w:t xml:space="preserve">complete </w:t>
      </w:r>
      <w:r w:rsidRPr="2E7DCAFA" w:rsidR="57A6C82E">
        <w:rPr>
          <w:rFonts w:ascii="Calibri" w:hAnsi="Calibri" w:cs="Arial" w:asciiTheme="minorAscii" w:hAnsiTheme="minorAscii" w:cstheme="minorBidi"/>
          <w:sz w:val="22"/>
          <w:szCs w:val="22"/>
        </w:rPr>
        <w:t xml:space="preserve">Narrative Questions, </w:t>
      </w:r>
      <w:r w:rsidRPr="2E7DCAFA" w:rsidR="4692A89A">
        <w:rPr>
          <w:rFonts w:ascii="Calibri" w:hAnsi="Calibri" w:cs="Arial" w:asciiTheme="minorAscii" w:hAnsiTheme="minorAscii" w:cstheme="minorBidi"/>
          <w:sz w:val="22"/>
          <w:szCs w:val="22"/>
        </w:rPr>
        <w:t xml:space="preserve">sections A through D with responses that fully answer each question. Do not exceed a total of </w:t>
      </w:r>
      <w:r w:rsidRPr="2E7DCAFA" w:rsidR="00E406FA">
        <w:rPr>
          <w:rFonts w:ascii="Calibri" w:hAnsi="Calibri" w:cs="Arial" w:asciiTheme="minorAscii" w:hAnsiTheme="minorAscii" w:cstheme="minorBidi"/>
          <w:sz w:val="22"/>
          <w:szCs w:val="22"/>
        </w:rPr>
        <w:t xml:space="preserve">4 </w:t>
      </w:r>
      <w:r w:rsidRPr="2E7DCAFA" w:rsidR="4692A89A">
        <w:rPr>
          <w:rFonts w:ascii="Calibri" w:hAnsi="Calibri" w:cs="Arial" w:asciiTheme="minorAscii" w:hAnsiTheme="minorAscii" w:cstheme="minorBidi"/>
          <w:sz w:val="22"/>
          <w:szCs w:val="22"/>
        </w:rPr>
        <w:t xml:space="preserve">pages for sections A – D combined. Proposals will be evaluated against the rating criteria listed next to each section of questions. Highly rated proposals will describe how the applicant will meet </w:t>
      </w:r>
      <w:r w:rsidRPr="2E7DCAFA" w:rsidR="4692A89A">
        <w:rPr>
          <w:rFonts w:ascii="Calibri" w:hAnsi="Calibri" w:cs="Arial" w:asciiTheme="minorAscii" w:hAnsiTheme="minorAscii" w:cstheme="minorBidi"/>
          <w:b w:val="1"/>
          <w:bCs w:val="1"/>
          <w:sz w:val="22"/>
          <w:szCs w:val="22"/>
        </w:rPr>
        <w:t>all</w:t>
      </w:r>
      <w:r w:rsidRPr="2E7DCAFA" w:rsidR="4692A89A">
        <w:rPr>
          <w:rFonts w:ascii="Calibri" w:hAnsi="Calibri" w:cs="Arial" w:asciiTheme="minorAscii" w:hAnsiTheme="minorAscii" w:cstheme="minorBidi"/>
          <w:sz w:val="22"/>
          <w:szCs w:val="22"/>
        </w:rPr>
        <w:t xml:space="preserve"> rating criteria.</w:t>
      </w:r>
    </w:p>
    <w:p w:rsidR="007F6A74" w:rsidP="449A7756" w:rsidRDefault="0048431B" w14:paraId="00B668B2" w14:textId="6F2AF617">
      <w:pPr>
        <w:pStyle w:val="Heading2"/>
        <w:ind w:left="-90"/>
        <w:rPr>
          <w:u w:val="single"/>
        </w:rPr>
      </w:pPr>
      <w:r w:rsidRPr="6BA0EE32">
        <w:rPr>
          <w:u w:val="single"/>
        </w:rPr>
        <w:lastRenderedPageBreak/>
        <w:t>APPLICATION QUESTIONS</w:t>
      </w:r>
    </w:p>
    <w:p w:rsidR="449A7756" w:rsidP="449A7756" w:rsidRDefault="449A7756" w14:paraId="5C1F9732" w14:textId="0E0D0845"/>
    <w:p w:rsidRPr="007F6A74" w:rsidR="007F6A74" w:rsidP="449A7756" w:rsidRDefault="2FA527D4" w14:paraId="7FBFD474" w14:textId="0E7C83C1">
      <w:pPr>
        <w:ind w:left="0"/>
        <w:rPr>
          <w:rFonts w:asciiTheme="minorHAnsi" w:hAnsiTheme="minorHAnsi" w:eastAsiaTheme="minorEastAsia" w:cstheme="minorBidi"/>
          <w:b/>
          <w:bCs/>
        </w:rPr>
      </w:pPr>
      <w:r w:rsidRPr="449A7756">
        <w:rPr>
          <w:rFonts w:asciiTheme="minorHAnsi" w:hAnsiTheme="minorHAnsi" w:eastAsiaTheme="minorEastAsia" w:cstheme="minorBidi"/>
          <w:b/>
          <w:bCs/>
        </w:rPr>
        <w:t>CORE NARRATIVE QUESTIONS (4 page maximum)</w:t>
      </w:r>
    </w:p>
    <w:tbl>
      <w:tblPr>
        <w:tblStyle w:val="TableGrid"/>
        <w:tblW w:w="5135" w:type="pc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8" w:type="dxa"/>
          <w:left w:w="58" w:type="dxa"/>
          <w:bottom w:w="58" w:type="dxa"/>
          <w:right w:w="58" w:type="dxa"/>
        </w:tblCellMar>
        <w:tblLook w:val="04A0" w:firstRow="1" w:lastRow="0" w:firstColumn="1" w:lastColumn="0" w:noHBand="0" w:noVBand="1"/>
      </w:tblPr>
      <w:tblGrid>
        <w:gridCol w:w="6028"/>
        <w:gridCol w:w="4318"/>
      </w:tblGrid>
      <w:tr w:rsidRPr="00BD18E5" w:rsidR="00AD1992" w:rsidTr="0F8173CD" w14:paraId="364DDB79" w14:textId="77777777">
        <w:trPr>
          <w:trHeight w:val="225"/>
        </w:trPr>
        <w:tc>
          <w:tcPr>
            <w:tcW w:w="2913" w:type="pct"/>
            <w:tcBorders>
              <w:top w:val="single" w:color="A6A6A6" w:themeColor="background1" w:themeShade="A6" w:sz="2" w:space="0"/>
              <w:left w:val="single" w:color="A6A6A6" w:themeColor="background1" w:themeShade="A6" w:sz="2" w:space="0"/>
              <w:bottom w:val="nil"/>
              <w:right w:val="single" w:color="A6A6A6" w:themeColor="background1" w:themeShade="A6" w:sz="2" w:space="0"/>
            </w:tcBorders>
            <w:shd w:val="clear" w:color="auto" w:fill="007CBF"/>
          </w:tcPr>
          <w:p w:rsidRPr="00BD18E5" w:rsidR="00AD1992" w:rsidP="449A7756" w:rsidRDefault="430CCEC8" w14:paraId="57005CB9" w14:textId="63C17F74">
            <w:pPr>
              <w:pStyle w:val="ListParagraph"/>
              <w:numPr>
                <w:ilvl w:val="0"/>
                <w:numId w:val="1"/>
              </w:numPr>
              <w:rPr>
                <w:rFonts w:ascii="Calibri" w:hAnsi="Calibri" w:cs="Calibri"/>
                <w:b/>
                <w:bCs/>
                <w:color w:val="FFFFFF"/>
              </w:rPr>
            </w:pPr>
            <w:bookmarkStart w:name="_Hlk97210327" w:id="3"/>
            <w:r w:rsidRPr="449A7756">
              <w:rPr>
                <w:rFonts w:ascii="Calibri" w:hAnsi="Calibri" w:cs="Calibri"/>
                <w:b/>
                <w:bCs/>
                <w:color w:val="FFFFFF" w:themeColor="background1"/>
                <w:sz w:val="22"/>
                <w:szCs w:val="22"/>
              </w:rPr>
              <w:t xml:space="preserve">PROGRAM DESCRIPTION:                                                      </w:t>
            </w:r>
          </w:p>
        </w:tc>
        <w:tc>
          <w:tcPr>
            <w:tcW w:w="2087" w:type="pct"/>
            <w:tcBorders>
              <w:top w:val="single" w:color="A6A6A6" w:themeColor="background1" w:themeShade="A6" w:sz="2" w:space="0"/>
              <w:left w:val="single" w:color="A6A6A6" w:themeColor="background1" w:themeShade="A6" w:sz="2" w:space="0"/>
              <w:bottom w:val="nil"/>
              <w:right w:val="single" w:color="A6A6A6" w:themeColor="background1" w:themeShade="A6" w:sz="2" w:space="0"/>
            </w:tcBorders>
            <w:shd w:val="clear" w:color="auto" w:fill="258C39"/>
          </w:tcPr>
          <w:p w:rsidRPr="00BD18E5" w:rsidR="00AD1992" w:rsidP="00BD18E5" w:rsidRDefault="00AD1992" w14:paraId="43F20245" w14:textId="623C0859">
            <w:pPr>
              <w:ind w:left="0"/>
              <w:rPr>
                <w:rFonts w:ascii="Calibri" w:hAnsi="Calibri" w:cs="Arial"/>
                <w:b/>
                <w:bCs/>
                <w:color w:val="FFFFFF"/>
                <w:sz w:val="22"/>
                <w:szCs w:val="22"/>
              </w:rPr>
            </w:pPr>
            <w:r w:rsidRPr="44C25575">
              <w:rPr>
                <w:rFonts w:ascii="Calibri" w:hAnsi="Calibri" w:cs="Arial"/>
                <w:b/>
                <w:bCs/>
                <w:color w:val="FFFFFF" w:themeColor="background1"/>
                <w:sz w:val="22"/>
                <w:szCs w:val="22"/>
              </w:rPr>
              <w:t>RATING CRITERIA                           POINTS:  25</w:t>
            </w:r>
          </w:p>
        </w:tc>
      </w:tr>
      <w:tr w:rsidRPr="00BD18E5" w:rsidR="00BD18E5" w:rsidTr="0F8173CD" w14:paraId="0BD30B3D" w14:textId="77777777">
        <w:tc>
          <w:tcPr>
            <w:tcW w:w="2913" w:type="pct"/>
            <w:tcBorders>
              <w:top w:val="nil"/>
              <w:left w:val="single" w:color="A6A6A6" w:themeColor="background1" w:themeShade="A6" w:sz="2" w:space="0"/>
              <w:bottom w:val="single" w:color="A6A6A6" w:themeColor="background1" w:themeShade="A6" w:sz="2" w:space="0"/>
              <w:right w:val="single" w:color="A6A6A6" w:themeColor="background1" w:themeShade="A6" w:sz="2" w:space="0"/>
            </w:tcBorders>
          </w:tcPr>
          <w:p w:rsidR="50F5018C" w:rsidP="0F8173CD" w:rsidRDefault="7487A2EE" w14:paraId="4AAD2913" w14:textId="221C7AA3">
            <w:pPr>
              <w:ind w:left="0"/>
              <w:rPr>
                <w:rFonts w:asciiTheme="minorHAnsi" w:hAnsiTheme="minorHAnsi"/>
                <w:b/>
                <w:bCs/>
                <w:sz w:val="22"/>
                <w:szCs w:val="22"/>
              </w:rPr>
            </w:pPr>
            <w:r w:rsidRPr="0F8173CD">
              <w:rPr>
                <w:rFonts w:asciiTheme="minorHAnsi" w:hAnsiTheme="minorHAnsi" w:eastAsiaTheme="minorEastAsia" w:cstheme="minorBidi"/>
                <w:color w:val="000000" w:themeColor="text1"/>
                <w:sz w:val="22"/>
                <w:szCs w:val="22"/>
              </w:rPr>
              <w:t xml:space="preserve">1a. Describe your business model </w:t>
            </w:r>
            <w:r w:rsidRPr="0F8173CD" w:rsidR="46577CBA">
              <w:rPr>
                <w:rFonts w:asciiTheme="minorHAnsi" w:hAnsiTheme="minorHAnsi" w:eastAsiaTheme="minorEastAsia" w:cstheme="minorBidi"/>
                <w:color w:val="000000" w:themeColor="text1"/>
                <w:sz w:val="22"/>
                <w:szCs w:val="22"/>
              </w:rPr>
              <w:t>including what</w:t>
            </w:r>
            <w:r w:rsidRPr="0F8173CD">
              <w:rPr>
                <w:rFonts w:asciiTheme="minorHAnsi" w:hAnsiTheme="minorHAnsi" w:eastAsiaTheme="minorEastAsia" w:cstheme="minorBidi"/>
                <w:color w:val="000000" w:themeColor="text1"/>
                <w:sz w:val="22"/>
                <w:szCs w:val="22"/>
              </w:rPr>
              <w:t xml:space="preserve"> type of vendor you are (produce distributor, food hub, direct from farm, farmer, etc</w:t>
            </w:r>
            <w:r w:rsidRPr="109E058B">
              <w:rPr>
                <w:rFonts w:asciiTheme="minorHAnsi" w:hAnsiTheme="minorHAnsi" w:eastAsiaTheme="minorEastAsia" w:cstheme="minorBidi"/>
                <w:color w:val="000000" w:themeColor="text1"/>
                <w:sz w:val="22"/>
                <w:szCs w:val="22"/>
              </w:rPr>
              <w:t>.)</w:t>
            </w:r>
            <w:r w:rsidRPr="109E058B" w:rsidR="27A0FF45">
              <w:rPr>
                <w:rFonts w:asciiTheme="minorHAnsi" w:hAnsiTheme="minorHAnsi" w:eastAsiaTheme="minorEastAsia" w:cstheme="minorBidi"/>
                <w:color w:val="000000" w:themeColor="text1"/>
                <w:sz w:val="22"/>
                <w:szCs w:val="22"/>
              </w:rPr>
              <w:t>.</w:t>
            </w:r>
            <w:r w:rsidRPr="109E058B" w:rsidR="0F412093">
              <w:rPr>
                <w:rFonts w:asciiTheme="minorHAnsi" w:hAnsiTheme="minorHAnsi" w:eastAsiaTheme="minorEastAsia" w:cstheme="minorBidi"/>
                <w:color w:val="000000" w:themeColor="text1"/>
                <w:sz w:val="22"/>
                <w:szCs w:val="22"/>
              </w:rPr>
              <w:t xml:space="preserve"> </w:t>
            </w:r>
            <w:r w:rsidRPr="694443E2" w:rsidR="27A0FF45">
              <w:rPr>
                <w:rFonts w:asciiTheme="minorHAnsi" w:hAnsiTheme="minorHAnsi" w:eastAsiaTheme="minorEastAsia" w:cstheme="minorBidi"/>
                <w:color w:val="000000" w:themeColor="text1"/>
                <w:sz w:val="22"/>
                <w:szCs w:val="22"/>
              </w:rPr>
              <w:t>D</w:t>
            </w:r>
            <w:r w:rsidRPr="694443E2" w:rsidR="633C2144">
              <w:rPr>
                <w:rFonts w:asciiTheme="minorHAnsi" w:hAnsiTheme="minorHAnsi" w:eastAsiaTheme="minorEastAsia" w:cstheme="minorBidi"/>
                <w:color w:val="000000" w:themeColor="text1"/>
                <w:sz w:val="22"/>
                <w:szCs w:val="22"/>
              </w:rPr>
              <w:t>etail</w:t>
            </w:r>
            <w:r w:rsidRPr="0F8173CD" w:rsidR="78B45694">
              <w:rPr>
                <w:rFonts w:asciiTheme="minorHAnsi" w:hAnsiTheme="minorHAnsi" w:eastAsiaTheme="minorEastAsia" w:cstheme="minorBidi"/>
                <w:color w:val="000000" w:themeColor="text1"/>
                <w:sz w:val="22"/>
                <w:szCs w:val="22"/>
              </w:rPr>
              <w:t xml:space="preserve"> how your organization is qualified to provide the </w:t>
            </w:r>
            <w:r w:rsidRPr="0F8173CD" w:rsidR="5B5E6E0E">
              <w:rPr>
                <w:rFonts w:asciiTheme="minorHAnsi" w:hAnsiTheme="minorHAnsi" w:eastAsiaTheme="minorEastAsia" w:cstheme="minorBidi"/>
                <w:color w:val="000000" w:themeColor="text1"/>
                <w:sz w:val="22"/>
                <w:szCs w:val="22"/>
              </w:rPr>
              <w:t xml:space="preserve">CSA </w:t>
            </w:r>
            <w:r w:rsidRPr="0F8173CD" w:rsidR="0BEBDD01">
              <w:rPr>
                <w:rFonts w:asciiTheme="minorHAnsi" w:hAnsiTheme="minorHAnsi" w:eastAsiaTheme="minorEastAsia" w:cstheme="minorBidi"/>
                <w:color w:val="000000" w:themeColor="text1"/>
                <w:sz w:val="22"/>
                <w:szCs w:val="22"/>
              </w:rPr>
              <w:t>procurement and</w:t>
            </w:r>
            <w:r w:rsidRPr="0F8173CD" w:rsidR="78B45694">
              <w:rPr>
                <w:rFonts w:asciiTheme="minorHAnsi" w:hAnsiTheme="minorHAnsi" w:eastAsiaTheme="minorEastAsia" w:cstheme="minorBidi"/>
                <w:color w:val="000000" w:themeColor="text1"/>
                <w:sz w:val="22"/>
                <w:szCs w:val="22"/>
              </w:rPr>
              <w:t xml:space="preserve"> </w:t>
            </w:r>
            <w:r w:rsidRPr="0F8173CD" w:rsidR="49FD0DAF">
              <w:rPr>
                <w:rFonts w:asciiTheme="minorHAnsi" w:hAnsiTheme="minorHAnsi" w:eastAsiaTheme="minorEastAsia" w:cstheme="minorBidi"/>
                <w:color w:val="000000" w:themeColor="text1"/>
                <w:sz w:val="22"/>
                <w:szCs w:val="22"/>
              </w:rPr>
              <w:t xml:space="preserve">delivery </w:t>
            </w:r>
            <w:r w:rsidRPr="0F8173CD" w:rsidR="78B45694">
              <w:rPr>
                <w:rFonts w:asciiTheme="minorHAnsi" w:hAnsiTheme="minorHAnsi" w:eastAsiaTheme="minorEastAsia" w:cstheme="minorBidi"/>
                <w:color w:val="000000" w:themeColor="text1"/>
                <w:sz w:val="22"/>
                <w:szCs w:val="22"/>
              </w:rPr>
              <w:t>services outlined in this RFQ.</w:t>
            </w:r>
            <w:r w:rsidRPr="0F8173CD" w:rsidR="316808D4">
              <w:rPr>
                <w:rFonts w:asciiTheme="minorHAnsi" w:hAnsiTheme="minorHAnsi" w:eastAsiaTheme="minorEastAsia" w:cstheme="minorBidi"/>
                <w:color w:val="000000" w:themeColor="text1"/>
                <w:sz w:val="22"/>
                <w:szCs w:val="22"/>
              </w:rPr>
              <w:t xml:space="preserve"> </w:t>
            </w:r>
            <w:r w:rsidRPr="0F8173CD" w:rsidR="316808D4">
              <w:rPr>
                <w:rFonts w:asciiTheme="minorHAnsi" w:hAnsiTheme="minorHAnsi"/>
                <w:b/>
                <w:bCs/>
                <w:sz w:val="22"/>
                <w:szCs w:val="22"/>
              </w:rPr>
              <w:t>(10pts.)</w:t>
            </w:r>
          </w:p>
          <w:p w:rsidR="4D6935C3" w:rsidP="4D6935C3" w:rsidRDefault="4D6935C3" w14:paraId="047DF636" w14:textId="3E70D2A7">
            <w:pPr>
              <w:ind w:left="0"/>
              <w:rPr>
                <w:rFonts w:asciiTheme="minorHAnsi" w:hAnsiTheme="minorHAnsi" w:eastAsiaTheme="minorEastAsia" w:cstheme="minorBidi"/>
                <w:color w:val="000000" w:themeColor="text1"/>
                <w:sz w:val="22"/>
                <w:szCs w:val="22"/>
              </w:rPr>
            </w:pPr>
          </w:p>
          <w:p w:rsidR="50F5018C" w:rsidP="449A7756" w:rsidRDefault="145549CF" w14:paraId="69C1316A" w14:textId="07021484">
            <w:pPr>
              <w:ind w:left="0"/>
              <w:rPr>
                <w:rFonts w:asciiTheme="minorHAnsi" w:hAnsiTheme="minorHAnsi"/>
                <w:sz w:val="22"/>
                <w:szCs w:val="22"/>
              </w:rPr>
            </w:pPr>
            <w:r w:rsidRPr="449A7756">
              <w:rPr>
                <w:rFonts w:asciiTheme="minorHAnsi" w:hAnsiTheme="minorHAnsi" w:eastAsiaTheme="minorEastAsia" w:cstheme="minorBidi"/>
                <w:color w:val="000000" w:themeColor="text1"/>
                <w:sz w:val="22"/>
                <w:szCs w:val="22"/>
              </w:rPr>
              <w:t>1</w:t>
            </w:r>
            <w:r w:rsidRPr="449A7756" w:rsidR="71026A03">
              <w:rPr>
                <w:rFonts w:asciiTheme="minorHAnsi" w:hAnsiTheme="minorHAnsi" w:eastAsiaTheme="minorEastAsia" w:cstheme="minorBidi"/>
                <w:color w:val="000000" w:themeColor="text1"/>
                <w:sz w:val="22"/>
                <w:szCs w:val="22"/>
              </w:rPr>
              <w:t>b</w:t>
            </w:r>
            <w:r w:rsidRPr="449A7756">
              <w:rPr>
                <w:rFonts w:asciiTheme="minorHAnsi" w:hAnsiTheme="minorHAnsi" w:eastAsiaTheme="minorEastAsia" w:cstheme="minorBidi"/>
                <w:color w:val="000000" w:themeColor="text1"/>
                <w:sz w:val="22"/>
                <w:szCs w:val="22"/>
              </w:rPr>
              <w:t>. Describe how your organization provides strong customer service, issue resolution, and incorporation of customer feedback.</w:t>
            </w:r>
            <w:r w:rsidRPr="449A7756" w:rsidR="56AF626B">
              <w:rPr>
                <w:rFonts w:asciiTheme="minorHAnsi" w:hAnsiTheme="minorHAnsi" w:eastAsiaTheme="minorEastAsia" w:cstheme="minorBidi"/>
                <w:color w:val="000000" w:themeColor="text1"/>
                <w:sz w:val="22"/>
                <w:szCs w:val="22"/>
              </w:rPr>
              <w:t xml:space="preserve"> </w:t>
            </w:r>
            <w:r w:rsidRPr="449A7756" w:rsidR="56AF626B">
              <w:rPr>
                <w:rFonts w:asciiTheme="minorHAnsi" w:hAnsiTheme="minorHAnsi"/>
                <w:b/>
                <w:bCs/>
                <w:sz w:val="22"/>
                <w:szCs w:val="22"/>
              </w:rPr>
              <w:t>(5 pts.)</w:t>
            </w:r>
          </w:p>
          <w:p w:rsidR="3534F4B1" w:rsidP="3534F4B1" w:rsidRDefault="3534F4B1" w14:paraId="0CBC8540" w14:textId="2899518B">
            <w:pPr>
              <w:ind w:left="0"/>
              <w:rPr>
                <w:rFonts w:asciiTheme="minorHAnsi" w:hAnsiTheme="minorHAnsi" w:eastAsiaTheme="minorEastAsia" w:cstheme="minorBidi"/>
                <w:color w:val="000000" w:themeColor="text1"/>
                <w:sz w:val="22"/>
                <w:szCs w:val="22"/>
              </w:rPr>
            </w:pPr>
          </w:p>
          <w:p w:rsidR="3F29D678" w:rsidP="449A7756" w:rsidRDefault="4D1BA169" w14:paraId="1FF81FA6" w14:textId="7ACF07FD">
            <w:pPr>
              <w:ind w:left="0"/>
              <w:rPr>
                <w:rFonts w:asciiTheme="minorHAnsi" w:hAnsiTheme="minorHAnsi"/>
                <w:sz w:val="22"/>
                <w:szCs w:val="22"/>
              </w:rPr>
            </w:pPr>
            <w:r w:rsidRPr="449A7756">
              <w:rPr>
                <w:rFonts w:asciiTheme="minorHAnsi" w:hAnsiTheme="minorHAnsi" w:eastAsiaTheme="minorEastAsia" w:cstheme="minorBidi"/>
                <w:color w:val="000000" w:themeColor="text1"/>
                <w:sz w:val="22"/>
                <w:szCs w:val="22"/>
              </w:rPr>
              <w:t>1</w:t>
            </w:r>
            <w:r w:rsidRPr="449A7756" w:rsidR="21A27E4F">
              <w:rPr>
                <w:rFonts w:asciiTheme="minorHAnsi" w:hAnsiTheme="minorHAnsi" w:eastAsiaTheme="minorEastAsia" w:cstheme="minorBidi"/>
                <w:color w:val="000000" w:themeColor="text1"/>
                <w:sz w:val="22"/>
                <w:szCs w:val="22"/>
              </w:rPr>
              <w:t>c</w:t>
            </w:r>
            <w:r w:rsidRPr="449A7756">
              <w:rPr>
                <w:rFonts w:asciiTheme="minorHAnsi" w:hAnsiTheme="minorHAnsi" w:eastAsiaTheme="minorEastAsia" w:cstheme="minorBidi"/>
                <w:color w:val="000000" w:themeColor="text1"/>
                <w:sz w:val="22"/>
                <w:szCs w:val="22"/>
              </w:rPr>
              <w:t xml:space="preserve">. Describe your </w:t>
            </w:r>
            <w:r w:rsidRPr="0294A49E" w:rsidR="5472A568">
              <w:rPr>
                <w:rFonts w:asciiTheme="minorHAnsi" w:hAnsiTheme="minorHAnsi" w:eastAsiaTheme="minorEastAsia" w:cstheme="minorBidi"/>
                <w:color w:val="000000" w:themeColor="text1"/>
                <w:sz w:val="22"/>
                <w:szCs w:val="22"/>
              </w:rPr>
              <w:t>organization’</w:t>
            </w:r>
            <w:r w:rsidRPr="0294A49E" w:rsidR="7B007939">
              <w:rPr>
                <w:rFonts w:asciiTheme="minorHAnsi" w:hAnsiTheme="minorHAnsi" w:eastAsiaTheme="minorEastAsia" w:cstheme="minorBidi"/>
                <w:color w:val="000000" w:themeColor="text1"/>
                <w:sz w:val="22"/>
                <w:szCs w:val="22"/>
              </w:rPr>
              <w:t>s</w:t>
            </w:r>
            <w:r w:rsidRPr="449A7756">
              <w:rPr>
                <w:rFonts w:asciiTheme="minorHAnsi" w:hAnsiTheme="minorHAnsi" w:eastAsiaTheme="minorEastAsia" w:cstheme="minorBidi"/>
                <w:color w:val="000000" w:themeColor="text1"/>
                <w:sz w:val="22"/>
                <w:szCs w:val="22"/>
              </w:rPr>
              <w:t xml:space="preserve"> food safety, food rotation</w:t>
            </w:r>
            <w:r w:rsidRPr="449A7756" w:rsidR="76D1D305">
              <w:rPr>
                <w:rFonts w:asciiTheme="minorHAnsi" w:hAnsiTheme="minorHAnsi" w:eastAsiaTheme="minorEastAsia" w:cstheme="minorBidi"/>
                <w:color w:val="000000" w:themeColor="text1"/>
                <w:sz w:val="22"/>
                <w:szCs w:val="22"/>
              </w:rPr>
              <w:t>, and time from harvest to delivery</w:t>
            </w:r>
            <w:r w:rsidRPr="449A7756">
              <w:rPr>
                <w:rFonts w:asciiTheme="minorHAnsi" w:hAnsiTheme="minorHAnsi" w:eastAsiaTheme="minorEastAsia" w:cstheme="minorBidi"/>
                <w:color w:val="000000" w:themeColor="text1"/>
                <w:sz w:val="22"/>
                <w:szCs w:val="22"/>
              </w:rPr>
              <w:t xml:space="preserve"> p</w:t>
            </w:r>
            <w:r w:rsidRPr="449A7756" w:rsidR="07826614">
              <w:rPr>
                <w:rFonts w:asciiTheme="minorHAnsi" w:hAnsiTheme="minorHAnsi" w:eastAsiaTheme="minorEastAsia" w:cstheme="minorBidi"/>
                <w:color w:val="000000" w:themeColor="text1"/>
                <w:sz w:val="22"/>
                <w:szCs w:val="22"/>
              </w:rPr>
              <w:t>rotocols</w:t>
            </w:r>
            <w:r w:rsidRPr="449A7756">
              <w:rPr>
                <w:rFonts w:asciiTheme="minorHAnsi" w:hAnsiTheme="minorHAnsi" w:eastAsiaTheme="minorEastAsia" w:cstheme="minorBidi"/>
                <w:color w:val="000000" w:themeColor="text1"/>
                <w:sz w:val="22"/>
                <w:szCs w:val="22"/>
              </w:rPr>
              <w:t xml:space="preserve"> to ensure </w:t>
            </w:r>
            <w:r w:rsidRPr="449A7756" w:rsidR="07EB8643">
              <w:rPr>
                <w:rFonts w:asciiTheme="minorHAnsi" w:hAnsiTheme="minorHAnsi" w:eastAsiaTheme="minorEastAsia" w:cstheme="minorBidi"/>
                <w:color w:val="000000" w:themeColor="text1"/>
                <w:sz w:val="22"/>
                <w:szCs w:val="22"/>
              </w:rPr>
              <w:t>produce delivered is fresh, palatable, has a reasonable shelf life, and is safe.</w:t>
            </w:r>
            <w:r w:rsidRPr="449A7756" w:rsidR="5A243161">
              <w:rPr>
                <w:rFonts w:asciiTheme="minorHAnsi" w:hAnsiTheme="minorHAnsi" w:eastAsiaTheme="minorEastAsia" w:cstheme="minorBidi"/>
                <w:color w:val="000000" w:themeColor="text1"/>
                <w:sz w:val="22"/>
                <w:szCs w:val="22"/>
              </w:rPr>
              <w:t xml:space="preserve"> </w:t>
            </w:r>
            <w:r w:rsidRPr="449A7756" w:rsidR="5A243161">
              <w:rPr>
                <w:rFonts w:asciiTheme="minorHAnsi" w:hAnsiTheme="minorHAnsi"/>
                <w:b/>
                <w:bCs/>
                <w:sz w:val="22"/>
                <w:szCs w:val="22"/>
              </w:rPr>
              <w:t>(10 pts.)</w:t>
            </w:r>
          </w:p>
          <w:p w:rsidR="4D6935C3" w:rsidP="4D6935C3" w:rsidRDefault="4D6935C3" w14:paraId="2CFBE223" w14:textId="34BF198A">
            <w:pPr>
              <w:ind w:left="0"/>
              <w:rPr>
                <w:rFonts w:asciiTheme="minorHAnsi" w:hAnsiTheme="minorHAnsi"/>
                <w:sz w:val="22"/>
                <w:szCs w:val="22"/>
              </w:rPr>
            </w:pPr>
            <w:bookmarkStart w:name="_Hlk97891642" w:id="4"/>
          </w:p>
          <w:p w:rsidRPr="00BD18E5" w:rsidR="00BD18E5" w:rsidP="003C5592" w:rsidRDefault="00BD18E5" w14:paraId="0F34E448" w14:textId="49E19768">
            <w:pPr>
              <w:ind w:left="360"/>
              <w:rPr>
                <w:rFonts w:ascii="Calibri" w:hAnsi="Calibri" w:cs="Calibri"/>
                <w:sz w:val="22"/>
                <w:szCs w:val="22"/>
              </w:rPr>
            </w:pPr>
          </w:p>
        </w:tc>
        <w:tc>
          <w:tcPr>
            <w:tcW w:w="2087" w:type="pct"/>
            <w:tcBorders>
              <w:top w:val="nil"/>
              <w:left w:val="single" w:color="A6A6A6" w:themeColor="background1" w:themeShade="A6" w:sz="2" w:space="0"/>
              <w:bottom w:val="single" w:color="A6A6A6" w:themeColor="background1" w:themeShade="A6" w:sz="2" w:space="0"/>
              <w:right w:val="single" w:color="A6A6A6" w:themeColor="background1" w:themeShade="A6" w:sz="2" w:space="0"/>
            </w:tcBorders>
          </w:tcPr>
          <w:p w:rsidRPr="00B87FEE" w:rsidR="003C5592" w:rsidP="449A7756" w:rsidRDefault="1C1461DC" w14:paraId="26E430A6" w14:textId="15C50339">
            <w:pPr>
              <w:pStyle w:val="ListParagraph"/>
              <w:numPr>
                <w:ilvl w:val="0"/>
                <w:numId w:val="22"/>
              </w:numPr>
              <w:ind w:left="301" w:hanging="270"/>
              <w:rPr>
                <w:rFonts w:asciiTheme="minorHAnsi" w:hAnsiTheme="minorHAnsi"/>
                <w:b/>
                <w:bCs/>
                <w:sz w:val="22"/>
                <w:szCs w:val="22"/>
              </w:rPr>
            </w:pPr>
            <w:r w:rsidRPr="449A7756">
              <w:rPr>
                <w:rFonts w:asciiTheme="minorHAnsi" w:hAnsiTheme="minorHAnsi"/>
                <w:sz w:val="22"/>
                <w:szCs w:val="22"/>
              </w:rPr>
              <w:t>Applicant presents a thorough description of the</w:t>
            </w:r>
            <w:r w:rsidRPr="449A7756" w:rsidR="1ABA4142">
              <w:rPr>
                <w:rFonts w:asciiTheme="minorHAnsi" w:hAnsiTheme="minorHAnsi"/>
                <w:sz w:val="22"/>
                <w:szCs w:val="22"/>
              </w:rPr>
              <w:t>ir</w:t>
            </w:r>
            <w:r w:rsidRPr="449A7756">
              <w:rPr>
                <w:rFonts w:asciiTheme="minorHAnsi" w:hAnsiTheme="minorHAnsi"/>
                <w:sz w:val="22"/>
                <w:szCs w:val="22"/>
              </w:rPr>
              <w:t xml:space="preserve"> </w:t>
            </w:r>
            <w:r w:rsidRPr="449A7756" w:rsidR="70F288A1">
              <w:rPr>
                <w:rFonts w:asciiTheme="minorHAnsi" w:hAnsiTheme="minorHAnsi"/>
                <w:sz w:val="22"/>
                <w:szCs w:val="22"/>
              </w:rPr>
              <w:t>business model</w:t>
            </w:r>
            <w:r w:rsidRPr="449A7756">
              <w:rPr>
                <w:rFonts w:asciiTheme="minorHAnsi" w:hAnsiTheme="minorHAnsi"/>
                <w:sz w:val="22"/>
                <w:szCs w:val="22"/>
              </w:rPr>
              <w:t xml:space="preserve"> that includes an understanding of the service components and evidence of likely success in </w:t>
            </w:r>
            <w:r w:rsidRPr="449A7756" w:rsidR="20856E25">
              <w:rPr>
                <w:rFonts w:asciiTheme="minorHAnsi" w:hAnsiTheme="minorHAnsi"/>
                <w:sz w:val="22"/>
                <w:szCs w:val="22"/>
              </w:rPr>
              <w:t>providing CSA bag delivery</w:t>
            </w:r>
            <w:r w:rsidRPr="449A7756">
              <w:rPr>
                <w:rFonts w:asciiTheme="minorHAnsi" w:hAnsiTheme="minorHAnsi"/>
                <w:sz w:val="22"/>
                <w:szCs w:val="22"/>
              </w:rPr>
              <w:t>.</w:t>
            </w:r>
            <w:r w:rsidRPr="449A7756" w:rsidR="124D81B8">
              <w:rPr>
                <w:rFonts w:asciiTheme="minorHAnsi" w:hAnsiTheme="minorHAnsi"/>
                <w:sz w:val="22"/>
                <w:szCs w:val="22"/>
              </w:rPr>
              <w:t xml:space="preserve"> </w:t>
            </w:r>
            <w:r w:rsidRPr="449A7756" w:rsidR="124D81B8">
              <w:rPr>
                <w:rFonts w:asciiTheme="minorHAnsi" w:hAnsiTheme="minorHAnsi"/>
                <w:b/>
                <w:bCs/>
                <w:sz w:val="22"/>
                <w:szCs w:val="22"/>
              </w:rPr>
              <w:t>(</w:t>
            </w:r>
            <w:r w:rsidRPr="449A7756" w:rsidR="27487D99">
              <w:rPr>
                <w:rFonts w:asciiTheme="minorHAnsi" w:hAnsiTheme="minorHAnsi"/>
                <w:b/>
                <w:bCs/>
                <w:sz w:val="22"/>
                <w:szCs w:val="22"/>
              </w:rPr>
              <w:t>10</w:t>
            </w:r>
            <w:r w:rsidRPr="449A7756" w:rsidR="124D81B8">
              <w:rPr>
                <w:rFonts w:asciiTheme="minorHAnsi" w:hAnsiTheme="minorHAnsi"/>
                <w:b/>
                <w:bCs/>
                <w:sz w:val="22"/>
                <w:szCs w:val="22"/>
              </w:rPr>
              <w:t>pts.)</w:t>
            </w:r>
          </w:p>
          <w:p w:rsidR="449A7756" w:rsidP="449A7756" w:rsidRDefault="449A7756" w14:paraId="04357CE8" w14:textId="441313CE">
            <w:pPr>
              <w:pStyle w:val="ListParagraph"/>
              <w:ind w:left="301" w:hanging="270"/>
              <w:rPr>
                <w:rFonts w:asciiTheme="minorHAnsi" w:hAnsiTheme="minorHAnsi"/>
                <w:b/>
                <w:bCs/>
                <w:sz w:val="22"/>
                <w:szCs w:val="22"/>
              </w:rPr>
            </w:pPr>
          </w:p>
          <w:p w:rsidRPr="00C976F1" w:rsidR="1D946AFC" w:rsidP="449A7756" w:rsidRDefault="12671E16" w14:paraId="5F533685" w14:textId="61A582FC">
            <w:pPr>
              <w:pStyle w:val="ListParagraph"/>
              <w:numPr>
                <w:ilvl w:val="0"/>
                <w:numId w:val="22"/>
              </w:numPr>
              <w:ind w:left="301" w:hanging="270"/>
              <w:rPr>
                <w:rFonts w:asciiTheme="minorHAnsi" w:hAnsiTheme="minorHAnsi"/>
                <w:sz w:val="22"/>
                <w:szCs w:val="22"/>
              </w:rPr>
            </w:pPr>
            <w:r w:rsidRPr="449A7756">
              <w:rPr>
                <w:rFonts w:asciiTheme="minorHAnsi" w:hAnsiTheme="minorHAnsi"/>
                <w:sz w:val="22"/>
                <w:szCs w:val="22"/>
              </w:rPr>
              <w:t>Applicant demonstrates a plan</w:t>
            </w:r>
            <w:r w:rsidRPr="449A7756" w:rsidR="69377C12">
              <w:rPr>
                <w:rFonts w:asciiTheme="minorHAnsi" w:hAnsiTheme="minorHAnsi"/>
                <w:sz w:val="22"/>
                <w:szCs w:val="22"/>
              </w:rPr>
              <w:t xml:space="preserve"> to </w:t>
            </w:r>
            <w:r w:rsidRPr="449A7756">
              <w:rPr>
                <w:rFonts w:asciiTheme="minorHAnsi" w:hAnsiTheme="minorHAnsi"/>
                <w:sz w:val="22"/>
                <w:szCs w:val="22"/>
              </w:rPr>
              <w:t>incorporate input from program participants</w:t>
            </w:r>
            <w:r w:rsidRPr="449A7756" w:rsidR="2CA71FFB">
              <w:rPr>
                <w:rFonts w:asciiTheme="minorHAnsi" w:hAnsiTheme="minorHAnsi"/>
                <w:sz w:val="22"/>
                <w:szCs w:val="22"/>
              </w:rPr>
              <w:t xml:space="preserve"> and to resolve issues in a responsive manner.</w:t>
            </w:r>
            <w:r w:rsidRPr="449A7756">
              <w:rPr>
                <w:rFonts w:asciiTheme="minorHAnsi" w:hAnsiTheme="minorHAnsi"/>
                <w:sz w:val="22"/>
                <w:szCs w:val="22"/>
              </w:rPr>
              <w:t xml:space="preserve"> </w:t>
            </w:r>
            <w:r w:rsidRPr="449A7756">
              <w:rPr>
                <w:rFonts w:asciiTheme="minorHAnsi" w:hAnsiTheme="minorHAnsi"/>
                <w:b/>
                <w:bCs/>
                <w:sz w:val="22"/>
                <w:szCs w:val="22"/>
              </w:rPr>
              <w:t>(5 pts.)</w:t>
            </w:r>
          </w:p>
          <w:p w:rsidR="449A7756" w:rsidP="449A7756" w:rsidRDefault="449A7756" w14:paraId="2DA44BF8" w14:textId="2BAE74F3">
            <w:pPr>
              <w:pStyle w:val="ListParagraph"/>
              <w:ind w:left="301" w:hanging="270"/>
              <w:rPr>
                <w:rFonts w:asciiTheme="minorHAnsi" w:hAnsiTheme="minorHAnsi"/>
                <w:sz w:val="22"/>
                <w:szCs w:val="22"/>
              </w:rPr>
            </w:pPr>
          </w:p>
          <w:p w:rsidRPr="003C5592" w:rsidR="00BD18E5" w:rsidP="449A7756" w:rsidRDefault="3E0B8F45" w14:paraId="38C22A06" w14:textId="37E14E14">
            <w:pPr>
              <w:pStyle w:val="ListParagraph"/>
              <w:numPr>
                <w:ilvl w:val="0"/>
                <w:numId w:val="22"/>
              </w:numPr>
              <w:ind w:left="301" w:hanging="270"/>
              <w:rPr>
                <w:rFonts w:asciiTheme="minorHAnsi" w:hAnsiTheme="minorHAnsi"/>
                <w:sz w:val="22"/>
                <w:szCs w:val="22"/>
              </w:rPr>
            </w:pPr>
            <w:r w:rsidRPr="449A7756">
              <w:rPr>
                <w:rFonts w:asciiTheme="minorHAnsi" w:hAnsiTheme="minorHAnsi"/>
                <w:sz w:val="22"/>
                <w:szCs w:val="22"/>
              </w:rPr>
              <w:t xml:space="preserve">Applicant demonstrates a thorough plan to ensure food quality and food safety </w:t>
            </w:r>
            <w:r w:rsidRPr="449A7756">
              <w:rPr>
                <w:rFonts w:asciiTheme="minorHAnsi" w:hAnsiTheme="minorHAnsi"/>
                <w:b/>
                <w:bCs/>
                <w:sz w:val="22"/>
                <w:szCs w:val="22"/>
              </w:rPr>
              <w:t>(</w:t>
            </w:r>
            <w:r w:rsidRPr="449A7756" w:rsidR="5AD71ECD">
              <w:rPr>
                <w:rFonts w:asciiTheme="minorHAnsi" w:hAnsiTheme="minorHAnsi"/>
                <w:b/>
                <w:bCs/>
                <w:sz w:val="22"/>
                <w:szCs w:val="22"/>
              </w:rPr>
              <w:t>10</w:t>
            </w:r>
            <w:r w:rsidRPr="449A7756">
              <w:rPr>
                <w:rFonts w:asciiTheme="minorHAnsi" w:hAnsiTheme="minorHAnsi"/>
                <w:b/>
                <w:bCs/>
                <w:sz w:val="22"/>
                <w:szCs w:val="22"/>
              </w:rPr>
              <w:t xml:space="preserve"> pts.)</w:t>
            </w:r>
          </w:p>
        </w:tc>
      </w:tr>
      <w:bookmarkEnd w:id="3"/>
      <w:bookmarkEnd w:id="4"/>
    </w:tbl>
    <w:p w:rsidR="00BD18E5" w:rsidP="00C3023B" w:rsidRDefault="00BD18E5" w14:paraId="1622C7D1" w14:textId="77777777">
      <w:pPr>
        <w:pStyle w:val="NoSpacing"/>
        <w:rPr>
          <w:rFonts w:asciiTheme="minorHAnsi" w:hAnsiTheme="minorHAnsi" w:cstheme="minorHAnsi"/>
          <w:sz w:val="22"/>
          <w:szCs w:val="22"/>
        </w:rPr>
      </w:pPr>
    </w:p>
    <w:p w:rsidR="00BD18E5" w:rsidP="00BD18E5" w:rsidRDefault="00BD18E5" w14:paraId="5284577A" w14:textId="77777777">
      <w:pPr>
        <w:rPr>
          <w:rFonts w:asciiTheme="minorHAnsi" w:hAnsiTheme="minorHAnsi" w:cstheme="minorHAnsi"/>
          <w:sz w:val="22"/>
          <w:szCs w:val="22"/>
        </w:rPr>
      </w:pPr>
    </w:p>
    <w:tbl>
      <w:tblPr>
        <w:tblStyle w:val="TableGrid1"/>
        <w:tblW w:w="1034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8" w:type="dxa"/>
          <w:left w:w="58" w:type="dxa"/>
          <w:bottom w:w="58" w:type="dxa"/>
          <w:right w:w="58" w:type="dxa"/>
        </w:tblCellMar>
        <w:tblLook w:val="04A0" w:firstRow="1" w:lastRow="0" w:firstColumn="1" w:lastColumn="0" w:noHBand="0" w:noVBand="1"/>
      </w:tblPr>
      <w:tblGrid>
        <w:gridCol w:w="6000"/>
        <w:gridCol w:w="4346"/>
      </w:tblGrid>
      <w:tr w:rsidRPr="00BD18E5" w:rsidR="00AD1992" w:rsidTr="2EDA985E" w14:paraId="16AB5604" w14:textId="77777777">
        <w:trPr>
          <w:trHeight w:val="300"/>
        </w:trPr>
        <w:tc>
          <w:tcPr>
            <w:tcW w:w="6000" w:type="dxa"/>
            <w:tcBorders>
              <w:top w:val="single" w:color="A6A6A6" w:themeColor="background1" w:themeShade="A6" w:sz="2" w:space="0"/>
              <w:left w:val="single" w:color="A6A6A6" w:themeColor="background1" w:themeShade="A6" w:sz="2" w:space="0"/>
              <w:right w:val="single" w:color="A6A6A6" w:themeColor="background1" w:themeShade="A6" w:sz="2" w:space="0"/>
            </w:tcBorders>
            <w:shd w:val="clear" w:color="auto" w:fill="007CBF"/>
          </w:tcPr>
          <w:p w:rsidRPr="00BD18E5" w:rsidR="00AD1992" w:rsidP="449A7756" w:rsidRDefault="430CCEC8" w14:paraId="1F9B7CCF" w14:textId="174C4F8A">
            <w:pPr>
              <w:pStyle w:val="ListParagraph"/>
              <w:numPr>
                <w:ilvl w:val="0"/>
                <w:numId w:val="1"/>
              </w:numPr>
              <w:rPr>
                <w:rFonts w:ascii="Calibri" w:hAnsi="Calibri" w:cs="Calibri"/>
                <w:b/>
                <w:bCs/>
                <w:color w:val="FFFFFF" w:themeColor="background1"/>
                <w:sz w:val="22"/>
                <w:szCs w:val="22"/>
              </w:rPr>
            </w:pPr>
            <w:bookmarkStart w:name="_Hlk97892039" w:id="5"/>
            <w:r w:rsidRPr="449A7756">
              <w:rPr>
                <w:rFonts w:ascii="Calibri" w:hAnsi="Calibri" w:cs="Arial"/>
                <w:b/>
                <w:bCs/>
                <w:color w:val="FFFFFF" w:themeColor="background1"/>
                <w:sz w:val="22"/>
                <w:szCs w:val="22"/>
              </w:rPr>
              <w:t>CAPACITY AND EXPERIENCE:</w:t>
            </w:r>
          </w:p>
        </w:tc>
        <w:tc>
          <w:tcPr>
            <w:tcW w:w="4346" w:type="dxa"/>
            <w:tcBorders>
              <w:top w:val="single" w:color="A6A6A6" w:themeColor="background1" w:themeShade="A6" w:sz="2" w:space="0"/>
              <w:left w:val="single" w:color="A6A6A6" w:themeColor="background1" w:themeShade="A6" w:sz="2" w:space="0"/>
              <w:right w:val="single" w:color="A6A6A6" w:themeColor="background1" w:themeShade="A6" w:sz="2" w:space="0"/>
            </w:tcBorders>
            <w:shd w:val="clear" w:color="auto" w:fill="258C39"/>
          </w:tcPr>
          <w:p w:rsidRPr="00BD18E5" w:rsidR="00AD1992" w:rsidP="00BD18E5" w:rsidRDefault="00AD1992" w14:paraId="2B0FC2A7" w14:textId="331A1C44">
            <w:pPr>
              <w:ind w:left="0"/>
              <w:rPr>
                <w:rFonts w:ascii="Calibri" w:hAnsi="Calibri" w:cs="Arial"/>
                <w:b/>
                <w:bCs/>
                <w:color w:val="FFFFFF"/>
                <w:sz w:val="22"/>
                <w:szCs w:val="22"/>
              </w:rPr>
            </w:pPr>
            <w:r w:rsidRPr="5AA85E5A">
              <w:rPr>
                <w:rFonts w:ascii="Calibri" w:hAnsi="Calibri" w:cs="Arial"/>
                <w:b/>
                <w:bCs/>
                <w:color w:val="FFFFFF" w:themeColor="background1"/>
                <w:sz w:val="22"/>
                <w:szCs w:val="22"/>
              </w:rPr>
              <w:t>RATING CRITERIA                              POINTS: 40</w:t>
            </w:r>
          </w:p>
        </w:tc>
      </w:tr>
      <w:tr w:rsidRPr="00BD18E5" w:rsidR="00BD18E5" w:rsidTr="2EDA985E" w14:paraId="0E8156AB" w14:textId="77777777">
        <w:trPr>
          <w:trHeight w:val="300"/>
        </w:trPr>
        <w:tc>
          <w:tcPr>
            <w:tcW w:w="6000" w:type="dxa"/>
            <w:tcBorders>
              <w:left w:val="single" w:color="A6A6A6" w:themeColor="background1" w:themeShade="A6" w:sz="2" w:space="0"/>
              <w:bottom w:val="single" w:color="A6A6A6" w:themeColor="background1" w:themeShade="A6" w:sz="2" w:space="0"/>
              <w:right w:val="single" w:color="A6A6A6" w:themeColor="background1" w:themeShade="A6" w:sz="2" w:space="0"/>
            </w:tcBorders>
          </w:tcPr>
          <w:p w:rsidRPr="00BD18E5" w:rsidR="00BD18E5" w:rsidP="0F8173CD" w:rsidRDefault="17E29B7A" w14:paraId="5B92D3DB" w14:textId="32CED997">
            <w:pPr>
              <w:ind w:left="0"/>
              <w:rPr>
                <w:rFonts w:asciiTheme="minorHAnsi" w:hAnsiTheme="minorHAnsi" w:eastAsiaTheme="minorEastAsia" w:cstheme="minorBidi"/>
                <w:color w:val="000000" w:themeColor="text1"/>
                <w:sz w:val="22"/>
                <w:szCs w:val="22"/>
              </w:rPr>
            </w:pPr>
            <w:r w:rsidRPr="0F8173CD">
              <w:rPr>
                <w:rFonts w:asciiTheme="minorHAnsi" w:hAnsiTheme="minorHAnsi" w:eastAsiaTheme="minorEastAsia" w:cstheme="minorBidi"/>
                <w:color w:val="000000" w:themeColor="text1"/>
                <w:sz w:val="22"/>
                <w:szCs w:val="22"/>
              </w:rPr>
              <w:t xml:space="preserve">2a. Describe your </w:t>
            </w:r>
            <w:r w:rsidRPr="5DD2AFF9" w:rsidR="29704E46">
              <w:rPr>
                <w:rFonts w:asciiTheme="minorHAnsi" w:hAnsiTheme="minorHAnsi" w:eastAsiaTheme="minorEastAsia" w:cstheme="minorBidi"/>
                <w:color w:val="000000" w:themeColor="text1"/>
                <w:sz w:val="22"/>
                <w:szCs w:val="22"/>
              </w:rPr>
              <w:t>organization’s</w:t>
            </w:r>
            <w:r w:rsidRPr="0F8173CD">
              <w:rPr>
                <w:rFonts w:asciiTheme="minorHAnsi" w:hAnsiTheme="minorHAnsi" w:eastAsiaTheme="minorEastAsia" w:cstheme="minorBidi"/>
                <w:color w:val="000000" w:themeColor="text1"/>
                <w:sz w:val="22"/>
                <w:szCs w:val="22"/>
              </w:rPr>
              <w:t xml:space="preserve"> experience that qualifies you to source Washington grown produce to provide bi-monthly CSA boxes to approximately 60-70 home </w:t>
            </w:r>
            <w:bookmarkStart w:name="_Int_7EBmVCex" w:id="6"/>
            <w:r w:rsidRPr="0F8173CD">
              <w:rPr>
                <w:rFonts w:asciiTheme="minorHAnsi" w:hAnsiTheme="minorHAnsi" w:eastAsiaTheme="minorEastAsia" w:cstheme="minorBidi"/>
                <w:color w:val="000000" w:themeColor="text1"/>
                <w:sz w:val="22"/>
                <w:szCs w:val="22"/>
              </w:rPr>
              <w:t>child</w:t>
            </w:r>
            <w:r w:rsidRPr="0F8173CD" w:rsidR="6CBBC77E">
              <w:rPr>
                <w:rFonts w:asciiTheme="minorHAnsi" w:hAnsiTheme="minorHAnsi" w:eastAsiaTheme="minorEastAsia" w:cstheme="minorBidi"/>
                <w:color w:val="000000" w:themeColor="text1"/>
                <w:sz w:val="22"/>
                <w:szCs w:val="22"/>
              </w:rPr>
              <w:t xml:space="preserve"> </w:t>
            </w:r>
            <w:r w:rsidRPr="0F8173CD">
              <w:rPr>
                <w:rFonts w:asciiTheme="minorHAnsi" w:hAnsiTheme="minorHAnsi" w:eastAsiaTheme="minorEastAsia" w:cstheme="minorBidi"/>
                <w:color w:val="000000" w:themeColor="text1"/>
                <w:sz w:val="22"/>
                <w:szCs w:val="22"/>
              </w:rPr>
              <w:t>care</w:t>
            </w:r>
            <w:bookmarkEnd w:id="6"/>
            <w:r w:rsidRPr="0F8173CD">
              <w:rPr>
                <w:rFonts w:asciiTheme="minorHAnsi" w:hAnsiTheme="minorHAnsi" w:eastAsiaTheme="minorEastAsia" w:cstheme="minorBidi"/>
                <w:color w:val="000000" w:themeColor="text1"/>
                <w:sz w:val="22"/>
                <w:szCs w:val="22"/>
              </w:rPr>
              <w:t xml:space="preserve"> providers in King County serving children 12 and under.  Service months will include:</w:t>
            </w:r>
          </w:p>
          <w:p w:rsidRPr="00BD18E5" w:rsidR="00BD18E5" w:rsidP="00046008" w:rsidRDefault="6796EAAA" w14:paraId="610BC81C" w14:textId="0C3E0666">
            <w:pPr>
              <w:pStyle w:val="ListParagraph"/>
              <w:numPr>
                <w:ilvl w:val="0"/>
                <w:numId w:val="4"/>
              </w:numPr>
              <w:rPr>
                <w:rFonts w:asciiTheme="minorHAnsi" w:hAnsiTheme="minorHAnsi" w:eastAsiaTheme="minorEastAsia" w:cstheme="minorBidi"/>
                <w:color w:val="000000" w:themeColor="text1"/>
                <w:sz w:val="22"/>
                <w:szCs w:val="22"/>
              </w:rPr>
            </w:pPr>
            <w:r w:rsidRPr="14108590">
              <w:rPr>
                <w:rFonts w:asciiTheme="minorHAnsi" w:hAnsiTheme="minorHAnsi" w:eastAsiaTheme="minorEastAsia" w:cstheme="minorBidi"/>
                <w:color w:val="000000" w:themeColor="text1"/>
                <w:sz w:val="22"/>
                <w:szCs w:val="22"/>
              </w:rPr>
              <w:t>3 months of service March-June 2026</w:t>
            </w:r>
          </w:p>
          <w:p w:rsidRPr="00BD18E5" w:rsidR="00BD18E5" w:rsidP="00046008" w:rsidRDefault="6796EAAA" w14:paraId="03D1397F" w14:textId="004F6BC1">
            <w:pPr>
              <w:pStyle w:val="ListParagraph"/>
              <w:numPr>
                <w:ilvl w:val="0"/>
                <w:numId w:val="4"/>
              </w:numPr>
              <w:rPr>
                <w:rFonts w:asciiTheme="minorHAnsi" w:hAnsiTheme="minorHAnsi" w:eastAsiaTheme="minorEastAsia" w:cstheme="minorBidi"/>
                <w:color w:val="000000" w:themeColor="text1"/>
                <w:sz w:val="22"/>
                <w:szCs w:val="22"/>
              </w:rPr>
            </w:pPr>
            <w:r w:rsidRPr="14108590">
              <w:rPr>
                <w:rFonts w:asciiTheme="minorHAnsi" w:hAnsiTheme="minorHAnsi" w:eastAsiaTheme="minorEastAsia" w:cstheme="minorBidi"/>
                <w:color w:val="000000" w:themeColor="text1"/>
                <w:sz w:val="22"/>
                <w:szCs w:val="22"/>
              </w:rPr>
              <w:t>4-6 months of service</w:t>
            </w:r>
            <w:r w:rsidRPr="14108590" w:rsidR="72D8FFE1">
              <w:rPr>
                <w:rFonts w:asciiTheme="minorHAnsi" w:hAnsiTheme="minorHAnsi" w:eastAsiaTheme="minorEastAsia" w:cstheme="minorBidi"/>
                <w:color w:val="000000" w:themeColor="text1"/>
                <w:sz w:val="22"/>
                <w:szCs w:val="22"/>
              </w:rPr>
              <w:t xml:space="preserve"> July </w:t>
            </w:r>
            <w:r w:rsidRPr="14108590">
              <w:rPr>
                <w:rFonts w:asciiTheme="minorHAnsi" w:hAnsiTheme="minorHAnsi" w:eastAsiaTheme="minorEastAsia" w:cstheme="minorBidi"/>
                <w:color w:val="000000" w:themeColor="text1"/>
                <w:sz w:val="22"/>
                <w:szCs w:val="22"/>
              </w:rPr>
              <w:t>2026-</w:t>
            </w:r>
            <w:r w:rsidRPr="14108590" w:rsidR="469BA69A">
              <w:rPr>
                <w:rFonts w:asciiTheme="minorHAnsi" w:hAnsiTheme="minorHAnsi" w:eastAsiaTheme="minorEastAsia" w:cstheme="minorBidi"/>
                <w:color w:val="000000" w:themeColor="text1"/>
                <w:sz w:val="22"/>
                <w:szCs w:val="22"/>
              </w:rPr>
              <w:t xml:space="preserve">June </w:t>
            </w:r>
            <w:r w:rsidRPr="14108590">
              <w:rPr>
                <w:rFonts w:asciiTheme="minorHAnsi" w:hAnsiTheme="minorHAnsi" w:eastAsiaTheme="minorEastAsia" w:cstheme="minorBidi"/>
                <w:color w:val="000000" w:themeColor="text1"/>
                <w:sz w:val="22"/>
                <w:szCs w:val="22"/>
              </w:rPr>
              <w:t>2027 </w:t>
            </w:r>
          </w:p>
          <w:p w:rsidRPr="00BD18E5" w:rsidR="00BD18E5" w:rsidP="449A7756" w:rsidRDefault="6DF68295" w14:paraId="7F3B956F" w14:textId="450A0B98">
            <w:pPr>
              <w:pStyle w:val="ListParagraph"/>
              <w:numPr>
                <w:ilvl w:val="0"/>
                <w:numId w:val="4"/>
              </w:numPr>
              <w:rPr>
                <w:rFonts w:asciiTheme="minorHAnsi" w:hAnsiTheme="minorHAnsi"/>
                <w:b/>
                <w:bCs/>
                <w:sz w:val="22"/>
                <w:szCs w:val="22"/>
              </w:rPr>
            </w:pPr>
            <w:r w:rsidRPr="449A7756">
              <w:rPr>
                <w:rFonts w:asciiTheme="minorHAnsi" w:hAnsiTheme="minorHAnsi" w:eastAsiaTheme="minorEastAsia" w:cstheme="minorBidi"/>
                <w:color w:val="000000" w:themeColor="text1"/>
                <w:sz w:val="22"/>
                <w:szCs w:val="22"/>
              </w:rPr>
              <w:t>total purchases of over 970</w:t>
            </w:r>
            <w:r w:rsidRPr="449A7756" w:rsidR="449D0926">
              <w:rPr>
                <w:rFonts w:asciiTheme="minorHAnsi" w:hAnsiTheme="minorHAnsi" w:eastAsiaTheme="minorEastAsia" w:cstheme="minorBidi"/>
                <w:color w:val="000000" w:themeColor="text1"/>
                <w:sz w:val="22"/>
                <w:szCs w:val="22"/>
              </w:rPr>
              <w:t xml:space="preserve"> to</w:t>
            </w:r>
            <w:ins w:author="Thomson, Natalie" w:date="2025-10-22T17:29:00Z" w16du:dateUtc="2025-10-23T00:29:00Z" w:id="7">
              <w:r w:rsidR="00CA2327">
                <w:rPr>
                  <w:rFonts w:asciiTheme="minorHAnsi" w:hAnsiTheme="minorHAnsi" w:eastAsiaTheme="minorEastAsia" w:cstheme="minorBidi"/>
                  <w:color w:val="000000" w:themeColor="text1"/>
                  <w:sz w:val="22"/>
                  <w:szCs w:val="22"/>
                </w:rPr>
                <w:t xml:space="preserve"> </w:t>
              </w:r>
            </w:ins>
            <w:r w:rsidRPr="449A7756">
              <w:rPr>
                <w:rFonts w:asciiTheme="minorHAnsi" w:hAnsiTheme="minorHAnsi" w:eastAsiaTheme="minorEastAsia" w:cstheme="minorBidi"/>
                <w:color w:val="000000" w:themeColor="text1"/>
                <w:sz w:val="22"/>
                <w:szCs w:val="22"/>
              </w:rPr>
              <w:t>12</w:t>
            </w:r>
            <w:r w:rsidRPr="449A7756" w:rsidR="1FB8A129">
              <w:rPr>
                <w:rFonts w:asciiTheme="minorHAnsi" w:hAnsiTheme="minorHAnsi" w:eastAsiaTheme="minorEastAsia" w:cstheme="minorBidi"/>
                <w:color w:val="000000" w:themeColor="text1"/>
                <w:sz w:val="22"/>
                <w:szCs w:val="22"/>
              </w:rPr>
              <w:t>15</w:t>
            </w:r>
            <w:r w:rsidRPr="449A7756">
              <w:rPr>
                <w:rFonts w:asciiTheme="minorHAnsi" w:hAnsiTheme="minorHAnsi" w:eastAsiaTheme="minorEastAsia" w:cstheme="minorBidi"/>
                <w:color w:val="000000" w:themeColor="text1"/>
                <w:sz w:val="22"/>
                <w:szCs w:val="22"/>
              </w:rPr>
              <w:t xml:space="preserve"> CSA boxes full of locally grown foods purchased from small Washington farms.  </w:t>
            </w:r>
            <w:r w:rsidRPr="449A7756" w:rsidR="1C413E22">
              <w:rPr>
                <w:rFonts w:asciiTheme="minorHAnsi" w:hAnsiTheme="minorHAnsi"/>
                <w:b/>
                <w:bCs/>
                <w:sz w:val="22"/>
                <w:szCs w:val="22"/>
              </w:rPr>
              <w:t>(10 pts.)</w:t>
            </w:r>
          </w:p>
          <w:p w:rsidRPr="00BD18E5" w:rsidR="00BD18E5" w:rsidP="4D6935C3" w:rsidRDefault="00BD18E5" w14:paraId="4779BA93" w14:textId="6CD8825A">
            <w:pPr>
              <w:ind w:left="0"/>
              <w:rPr>
                <w:rFonts w:asciiTheme="minorHAnsi" w:hAnsiTheme="minorHAnsi" w:eastAsiaTheme="minorEastAsia" w:cstheme="minorBidi"/>
                <w:color w:val="000000" w:themeColor="text1"/>
                <w:sz w:val="22"/>
                <w:szCs w:val="22"/>
              </w:rPr>
            </w:pPr>
          </w:p>
          <w:p w:rsidRPr="00BD18E5" w:rsidR="00BD18E5" w:rsidP="2EDA985E" w:rsidRDefault="05B51CD4" w14:paraId="5A8C8081" w14:textId="327EFB53">
            <w:pPr>
              <w:ind w:left="0"/>
              <w:rPr>
                <w:rFonts w:asciiTheme="minorHAnsi" w:hAnsiTheme="minorHAnsi" w:eastAsiaTheme="minorEastAsia" w:cstheme="minorBidi"/>
                <w:color w:val="000000" w:themeColor="text1"/>
                <w:sz w:val="22"/>
                <w:szCs w:val="22"/>
              </w:rPr>
            </w:pPr>
            <w:r w:rsidRPr="2EDA985E">
              <w:rPr>
                <w:rFonts w:asciiTheme="minorHAnsi" w:hAnsiTheme="minorHAnsi" w:eastAsiaTheme="minorEastAsia" w:cstheme="minorBidi"/>
                <w:color w:val="000000" w:themeColor="text1"/>
                <w:sz w:val="22"/>
                <w:szCs w:val="22"/>
              </w:rPr>
              <w:t xml:space="preserve">2b. Describe the seasonal variety of produce you typically procure </w:t>
            </w:r>
            <w:r w:rsidRPr="2EDA985E" w:rsidR="1CC8B299">
              <w:rPr>
                <w:rFonts w:asciiTheme="minorHAnsi" w:hAnsiTheme="minorHAnsi" w:eastAsiaTheme="minorEastAsia" w:cstheme="minorBidi"/>
                <w:color w:val="000000" w:themeColor="text1"/>
                <w:sz w:val="22"/>
                <w:szCs w:val="22"/>
              </w:rPr>
              <w:t>or grow</w:t>
            </w:r>
            <w:r w:rsidRPr="2EDA985E">
              <w:rPr>
                <w:rFonts w:asciiTheme="minorHAnsi" w:hAnsiTheme="minorHAnsi" w:eastAsiaTheme="minorEastAsia" w:cstheme="minorBidi"/>
                <w:color w:val="000000" w:themeColor="text1"/>
                <w:sz w:val="22"/>
                <w:szCs w:val="22"/>
              </w:rPr>
              <w:t xml:space="preserve"> and the farms you source from</w:t>
            </w:r>
            <w:r w:rsidRPr="2EDA985E" w:rsidR="6F8D9E74">
              <w:rPr>
                <w:rFonts w:asciiTheme="minorHAnsi" w:hAnsiTheme="minorHAnsi" w:eastAsiaTheme="minorEastAsia" w:cstheme="minorBidi"/>
                <w:color w:val="000000" w:themeColor="text1"/>
                <w:sz w:val="22"/>
                <w:szCs w:val="22"/>
              </w:rPr>
              <w:t xml:space="preserve"> by completing the attached Service Deliverables Worksheet</w:t>
            </w:r>
            <w:r w:rsidRPr="2EDA985E" w:rsidR="27C511BF">
              <w:rPr>
                <w:rFonts w:asciiTheme="minorHAnsi" w:hAnsiTheme="minorHAnsi" w:eastAsiaTheme="minorEastAsia" w:cstheme="minorBidi"/>
                <w:color w:val="000000" w:themeColor="text1"/>
                <w:sz w:val="22"/>
                <w:szCs w:val="22"/>
              </w:rPr>
              <w:t xml:space="preserve"> </w:t>
            </w:r>
            <w:r w:rsidRPr="2EDA985E" w:rsidR="6F8D9E74">
              <w:rPr>
                <w:rFonts w:asciiTheme="minorHAnsi" w:hAnsiTheme="minorHAnsi" w:eastAsiaTheme="minorEastAsia" w:cstheme="minorBidi"/>
                <w:color w:val="000000" w:themeColor="text1"/>
                <w:sz w:val="22"/>
                <w:szCs w:val="22"/>
              </w:rPr>
              <w:t xml:space="preserve">detailing examples of a spring, summer, and fall CSA produce bag assortment including the variety of produce that might be included, quantity of produce (# of items, weight of items), and examples of farms you source from (name, county, farmer demographics). This document </w:t>
            </w:r>
            <w:r w:rsidRPr="2EDA985E" w:rsidR="03F11959">
              <w:rPr>
                <w:rFonts w:asciiTheme="minorHAnsi" w:hAnsiTheme="minorHAnsi" w:eastAsiaTheme="minorEastAsia" w:cstheme="minorBidi"/>
                <w:color w:val="000000" w:themeColor="text1"/>
                <w:sz w:val="22"/>
                <w:szCs w:val="22"/>
              </w:rPr>
              <w:t>w</w:t>
            </w:r>
            <w:r w:rsidRPr="2EDA985E" w:rsidR="09BD93FA">
              <w:rPr>
                <w:rFonts w:asciiTheme="minorHAnsi" w:hAnsiTheme="minorHAnsi" w:eastAsiaTheme="minorEastAsia" w:cstheme="minorBidi"/>
                <w:color w:val="000000" w:themeColor="text1"/>
                <w:sz w:val="22"/>
                <w:szCs w:val="22"/>
              </w:rPr>
              <w:t>ill</w:t>
            </w:r>
            <w:r w:rsidRPr="2EDA985E" w:rsidR="03F11959">
              <w:rPr>
                <w:rFonts w:asciiTheme="minorHAnsi" w:hAnsiTheme="minorHAnsi" w:eastAsiaTheme="minorEastAsia" w:cstheme="minorBidi"/>
                <w:color w:val="000000" w:themeColor="text1"/>
                <w:sz w:val="22"/>
                <w:szCs w:val="22"/>
              </w:rPr>
              <w:t xml:space="preserve"> not </w:t>
            </w:r>
            <w:r w:rsidRPr="2EDA985E" w:rsidR="6F8D9E74">
              <w:rPr>
                <w:rFonts w:asciiTheme="minorHAnsi" w:hAnsiTheme="minorHAnsi" w:eastAsiaTheme="minorEastAsia" w:cstheme="minorBidi"/>
                <w:color w:val="000000" w:themeColor="text1"/>
                <w:sz w:val="22"/>
                <w:szCs w:val="22"/>
              </w:rPr>
              <w:t xml:space="preserve">count towards the </w:t>
            </w:r>
            <w:r w:rsidRPr="2EDA985E" w:rsidR="1624BC3D">
              <w:rPr>
                <w:rFonts w:asciiTheme="minorHAnsi" w:hAnsiTheme="minorHAnsi" w:eastAsiaTheme="minorEastAsia" w:cstheme="minorBidi"/>
                <w:color w:val="000000" w:themeColor="text1"/>
                <w:sz w:val="22"/>
                <w:szCs w:val="22"/>
              </w:rPr>
              <w:t>4</w:t>
            </w:r>
            <w:r w:rsidRPr="2EDA985E" w:rsidR="6F8D9E74">
              <w:rPr>
                <w:rFonts w:asciiTheme="minorHAnsi" w:hAnsiTheme="minorHAnsi" w:eastAsiaTheme="minorEastAsia" w:cstheme="minorBidi"/>
                <w:color w:val="000000" w:themeColor="text1"/>
                <w:sz w:val="22"/>
                <w:szCs w:val="22"/>
              </w:rPr>
              <w:t>-page limit.</w:t>
            </w:r>
          </w:p>
          <w:p w:rsidRPr="00BD18E5" w:rsidR="00BD18E5" w:rsidP="0F8173CD" w:rsidRDefault="3D418222" w14:paraId="063209BA" w14:textId="7F17053C">
            <w:pPr>
              <w:pStyle w:val="ListParagraph"/>
              <w:numPr>
                <w:ilvl w:val="0"/>
                <w:numId w:val="5"/>
              </w:numPr>
              <w:rPr>
                <w:rFonts w:asciiTheme="minorHAnsi" w:hAnsiTheme="minorHAnsi"/>
                <w:sz w:val="22"/>
                <w:szCs w:val="22"/>
              </w:rPr>
            </w:pPr>
            <w:r w:rsidRPr="0F8173CD">
              <w:rPr>
                <w:rFonts w:asciiTheme="minorHAnsi" w:hAnsiTheme="minorHAnsi" w:eastAsiaTheme="minorEastAsia" w:cstheme="minorBidi"/>
                <w:color w:val="000000" w:themeColor="text1"/>
                <w:sz w:val="22"/>
                <w:szCs w:val="22"/>
              </w:rPr>
              <w:t xml:space="preserve"> </w:t>
            </w:r>
            <w:r w:rsidRPr="0F8173CD" w:rsidR="38020DC2">
              <w:rPr>
                <w:rFonts w:asciiTheme="minorHAnsi" w:hAnsiTheme="minorHAnsi" w:eastAsiaTheme="minorEastAsia" w:cstheme="minorBidi"/>
                <w:color w:val="000000" w:themeColor="text1"/>
                <w:sz w:val="22"/>
                <w:szCs w:val="22"/>
              </w:rPr>
              <w:t xml:space="preserve"> </w:t>
            </w:r>
            <w:r w:rsidRPr="0F8173CD">
              <w:rPr>
                <w:rFonts w:asciiTheme="minorHAnsi" w:hAnsiTheme="minorHAnsi" w:eastAsiaTheme="minorEastAsia" w:cstheme="minorBidi"/>
                <w:color w:val="000000" w:themeColor="text1"/>
                <w:sz w:val="22"/>
                <w:szCs w:val="22"/>
              </w:rPr>
              <w:t>Each food bag should include a minimum of 6 food items that could feed 10-15 children, 12 years old and under, for each child</w:t>
            </w:r>
            <w:r w:rsidRPr="0F8173CD" w:rsidR="68FEF60F">
              <w:rPr>
                <w:rFonts w:asciiTheme="minorHAnsi" w:hAnsiTheme="minorHAnsi" w:eastAsiaTheme="minorEastAsia" w:cstheme="minorBidi"/>
                <w:color w:val="000000" w:themeColor="text1"/>
                <w:sz w:val="22"/>
                <w:szCs w:val="22"/>
              </w:rPr>
              <w:t xml:space="preserve"> </w:t>
            </w:r>
            <w:r w:rsidRPr="0F8173CD">
              <w:rPr>
                <w:rFonts w:asciiTheme="minorHAnsi" w:hAnsiTheme="minorHAnsi" w:eastAsiaTheme="minorEastAsia" w:cstheme="minorBidi"/>
                <w:color w:val="000000" w:themeColor="text1"/>
                <w:sz w:val="22"/>
                <w:szCs w:val="22"/>
              </w:rPr>
              <w:t>care nutrition center site. The suggested items include 1 leafy green</w:t>
            </w:r>
            <w:r w:rsidRPr="0F8173CD" w:rsidR="1C9B76B8">
              <w:rPr>
                <w:rFonts w:asciiTheme="minorHAnsi" w:hAnsiTheme="minorHAnsi" w:eastAsiaTheme="minorEastAsia" w:cstheme="minorBidi"/>
                <w:color w:val="000000" w:themeColor="text1"/>
                <w:sz w:val="22"/>
                <w:szCs w:val="22"/>
              </w:rPr>
              <w:t xml:space="preserve"> or herb</w:t>
            </w:r>
            <w:r w:rsidRPr="0F8173CD">
              <w:rPr>
                <w:rFonts w:asciiTheme="minorHAnsi" w:hAnsiTheme="minorHAnsi" w:eastAsiaTheme="minorEastAsia" w:cstheme="minorBidi"/>
                <w:color w:val="000000" w:themeColor="text1"/>
                <w:sz w:val="22"/>
                <w:szCs w:val="22"/>
              </w:rPr>
              <w:t>, 3 vegetables, and 2 fruits or any other similar combination. </w:t>
            </w:r>
            <w:r w:rsidRPr="0F8173CD" w:rsidR="7EB79488">
              <w:rPr>
                <w:rFonts w:asciiTheme="minorHAnsi" w:hAnsiTheme="minorHAnsi"/>
                <w:b/>
                <w:bCs/>
                <w:sz w:val="22"/>
                <w:szCs w:val="22"/>
              </w:rPr>
              <w:t>(10 pts.)</w:t>
            </w:r>
          </w:p>
          <w:p w:rsidR="449A7756" w:rsidP="449A7756" w:rsidRDefault="449A7756" w14:paraId="211FDB84" w14:textId="63D6049D">
            <w:pPr>
              <w:pStyle w:val="ListParagraph"/>
              <w:rPr>
                <w:rFonts w:asciiTheme="minorHAnsi" w:hAnsiTheme="minorHAnsi"/>
                <w:sz w:val="22"/>
                <w:szCs w:val="22"/>
              </w:rPr>
            </w:pPr>
          </w:p>
          <w:p w:rsidRPr="00BD18E5" w:rsidR="00BD18E5" w:rsidP="449A7756" w:rsidRDefault="51296C04" w14:paraId="3763F0C4" w14:textId="6FC9946A">
            <w:pPr>
              <w:ind w:left="0"/>
              <w:rPr>
                <w:rFonts w:asciiTheme="minorHAnsi" w:hAnsiTheme="minorHAnsi"/>
                <w:sz w:val="22"/>
                <w:szCs w:val="22"/>
              </w:rPr>
            </w:pPr>
            <w:r w:rsidRPr="449A7756">
              <w:rPr>
                <w:rFonts w:asciiTheme="minorHAnsi" w:hAnsiTheme="minorHAnsi" w:eastAsiaTheme="minorEastAsia" w:cstheme="minorBidi"/>
                <w:color w:val="000000" w:themeColor="text1"/>
                <w:sz w:val="22"/>
                <w:szCs w:val="22"/>
              </w:rPr>
              <w:t xml:space="preserve">2c. Describe your </w:t>
            </w:r>
            <w:r w:rsidRPr="14141DBE" w:rsidR="6BFA4988">
              <w:rPr>
                <w:rFonts w:asciiTheme="minorHAnsi" w:hAnsiTheme="minorHAnsi" w:eastAsiaTheme="minorEastAsia" w:cstheme="minorBidi"/>
                <w:color w:val="000000" w:themeColor="text1"/>
                <w:sz w:val="22"/>
                <w:szCs w:val="22"/>
              </w:rPr>
              <w:t>organization'</w:t>
            </w:r>
            <w:r w:rsidRPr="14141DBE" w:rsidR="40169E72">
              <w:rPr>
                <w:rFonts w:asciiTheme="minorHAnsi" w:hAnsiTheme="minorHAnsi" w:eastAsiaTheme="minorEastAsia" w:cstheme="minorBidi"/>
                <w:color w:val="000000" w:themeColor="text1"/>
                <w:sz w:val="22"/>
                <w:szCs w:val="22"/>
              </w:rPr>
              <w:t>s</w:t>
            </w:r>
            <w:r w:rsidRPr="449A7756">
              <w:rPr>
                <w:rFonts w:asciiTheme="minorHAnsi" w:hAnsiTheme="minorHAnsi" w:eastAsiaTheme="minorEastAsia" w:cstheme="minorBidi"/>
                <w:color w:val="000000" w:themeColor="text1"/>
                <w:sz w:val="22"/>
                <w:szCs w:val="22"/>
              </w:rPr>
              <w:t xml:space="preserve"> experience providing nutrition education materials to early childhood education programs including recipes, nutrition information, serving suggestions, produce processing tips, and farm and farmer </w:t>
            </w:r>
            <w:r w:rsidRPr="449A7756" w:rsidR="7B6E9B42">
              <w:rPr>
                <w:rFonts w:asciiTheme="minorHAnsi" w:hAnsiTheme="minorHAnsi" w:eastAsiaTheme="minorEastAsia" w:cstheme="minorBidi"/>
                <w:color w:val="000000" w:themeColor="text1"/>
                <w:sz w:val="22"/>
                <w:szCs w:val="22"/>
              </w:rPr>
              <w:t>highlights</w:t>
            </w:r>
            <w:r w:rsidRPr="449A7756">
              <w:rPr>
                <w:rFonts w:asciiTheme="minorHAnsi" w:hAnsiTheme="minorHAnsi" w:eastAsiaTheme="minorEastAsia" w:cstheme="minorBidi"/>
                <w:color w:val="000000" w:themeColor="text1"/>
                <w:sz w:val="22"/>
                <w:szCs w:val="22"/>
              </w:rPr>
              <w:t>. Please provide an example of a nutrition education insert that you would include in a CSA bag</w:t>
            </w:r>
            <w:r w:rsidRPr="449A7756" w:rsidR="30D936BA">
              <w:rPr>
                <w:rFonts w:asciiTheme="minorHAnsi" w:hAnsiTheme="minorHAnsi" w:eastAsiaTheme="minorEastAsia" w:cstheme="minorBidi"/>
                <w:color w:val="000000" w:themeColor="text1"/>
                <w:sz w:val="22"/>
                <w:szCs w:val="22"/>
              </w:rPr>
              <w:t xml:space="preserve">. </w:t>
            </w:r>
            <w:r w:rsidRPr="449A7756" w:rsidR="30D936BA">
              <w:rPr>
                <w:rFonts w:asciiTheme="minorHAnsi" w:hAnsiTheme="minorHAnsi"/>
                <w:b/>
                <w:bCs/>
                <w:sz w:val="22"/>
                <w:szCs w:val="22"/>
              </w:rPr>
              <w:t>(10 pts.)</w:t>
            </w:r>
          </w:p>
          <w:p w:rsidRPr="00BD18E5" w:rsidR="00BD18E5" w:rsidP="4D6935C3" w:rsidRDefault="00BD18E5" w14:paraId="27FE148D" w14:textId="20B4536D">
            <w:pPr>
              <w:ind w:left="0"/>
              <w:rPr>
                <w:rFonts w:asciiTheme="minorHAnsi" w:hAnsiTheme="minorHAnsi" w:eastAsiaTheme="minorEastAsia" w:cstheme="minorBidi"/>
                <w:color w:val="000000" w:themeColor="text1"/>
                <w:sz w:val="22"/>
                <w:szCs w:val="22"/>
              </w:rPr>
            </w:pPr>
          </w:p>
          <w:p w:rsidRPr="00BD18E5" w:rsidR="00BD18E5" w:rsidP="449A7756" w:rsidRDefault="6B7C8A5A" w14:paraId="60C575AC" w14:textId="08C5694E">
            <w:pPr>
              <w:ind w:left="0"/>
              <w:rPr>
                <w:rFonts w:asciiTheme="minorHAnsi" w:hAnsiTheme="minorHAnsi"/>
                <w:sz w:val="22"/>
                <w:szCs w:val="22"/>
              </w:rPr>
            </w:pPr>
            <w:r w:rsidRPr="449A7756">
              <w:rPr>
                <w:rFonts w:asciiTheme="minorHAnsi" w:hAnsiTheme="minorHAnsi" w:eastAsiaTheme="minorEastAsia" w:cstheme="minorBidi"/>
                <w:color w:val="000000" w:themeColor="text1"/>
                <w:sz w:val="22"/>
                <w:szCs w:val="22"/>
              </w:rPr>
              <w:t xml:space="preserve">2d. Describe your </w:t>
            </w:r>
            <w:r w:rsidRPr="2E4A9B9C" w:rsidR="0660161B">
              <w:rPr>
                <w:rFonts w:asciiTheme="minorHAnsi" w:hAnsiTheme="minorHAnsi" w:eastAsiaTheme="minorEastAsia" w:cstheme="minorBidi"/>
                <w:color w:val="000000" w:themeColor="text1"/>
                <w:sz w:val="22"/>
                <w:szCs w:val="22"/>
              </w:rPr>
              <w:t xml:space="preserve">organization’s </w:t>
            </w:r>
            <w:r w:rsidRPr="2E4A9B9C">
              <w:rPr>
                <w:rFonts w:asciiTheme="minorHAnsi" w:hAnsiTheme="minorHAnsi" w:eastAsiaTheme="minorEastAsia" w:cstheme="minorBidi"/>
                <w:color w:val="000000" w:themeColor="text1"/>
                <w:sz w:val="22"/>
                <w:szCs w:val="22"/>
              </w:rPr>
              <w:t>capacity</w:t>
            </w:r>
            <w:r w:rsidRPr="449A7756">
              <w:rPr>
                <w:rFonts w:asciiTheme="minorHAnsi" w:hAnsiTheme="minorHAnsi" w:eastAsiaTheme="minorEastAsia" w:cstheme="minorBidi"/>
                <w:color w:val="000000" w:themeColor="text1"/>
                <w:sz w:val="22"/>
                <w:szCs w:val="22"/>
              </w:rPr>
              <w:t xml:space="preserve"> and experience that qualifies you to execute the bi-monthly delivery of CSA boxes to family child</w:t>
            </w:r>
            <w:ins w:author="Thomson, Natalie" w:date="2025-10-22T17:33:00Z" w16du:dateUtc="2025-10-23T00:33:00Z" w:id="8">
              <w:r w:rsidR="00AA619F">
                <w:rPr>
                  <w:rFonts w:asciiTheme="minorHAnsi" w:hAnsiTheme="minorHAnsi" w:eastAsiaTheme="minorEastAsia" w:cstheme="minorBidi"/>
                  <w:color w:val="000000" w:themeColor="text1"/>
                  <w:sz w:val="22"/>
                  <w:szCs w:val="22"/>
                </w:rPr>
                <w:t xml:space="preserve"> </w:t>
              </w:r>
            </w:ins>
            <w:r w:rsidRPr="449A7756">
              <w:rPr>
                <w:rFonts w:asciiTheme="minorHAnsi" w:hAnsiTheme="minorHAnsi" w:eastAsiaTheme="minorEastAsia" w:cstheme="minorBidi"/>
                <w:color w:val="000000" w:themeColor="text1"/>
                <w:sz w:val="22"/>
                <w:szCs w:val="22"/>
              </w:rPr>
              <w:t>care homes in King County prioritizing deliveries on Monday &amp; Tuesday deliveries. Detail any geographic or time/day limitations you may have.</w:t>
            </w:r>
            <w:r w:rsidRPr="449A7756" w:rsidR="355DBFEE">
              <w:rPr>
                <w:rFonts w:asciiTheme="minorHAnsi" w:hAnsiTheme="minorHAnsi" w:eastAsiaTheme="minorEastAsia" w:cstheme="minorBidi"/>
                <w:color w:val="000000" w:themeColor="text1"/>
                <w:sz w:val="22"/>
                <w:szCs w:val="22"/>
              </w:rPr>
              <w:t xml:space="preserve"> </w:t>
            </w:r>
            <w:r w:rsidRPr="449A7756" w:rsidR="355DBFEE">
              <w:rPr>
                <w:rFonts w:asciiTheme="minorHAnsi" w:hAnsiTheme="minorHAnsi"/>
                <w:b/>
                <w:bCs/>
                <w:sz w:val="22"/>
                <w:szCs w:val="22"/>
              </w:rPr>
              <w:t>(10 pts.)</w:t>
            </w:r>
          </w:p>
        </w:tc>
        <w:tc>
          <w:tcPr>
            <w:tcW w:w="4346" w:type="dxa"/>
            <w:tcBorders>
              <w:left w:val="single" w:color="A6A6A6" w:themeColor="background1" w:themeShade="A6" w:sz="2" w:space="0"/>
              <w:bottom w:val="single" w:color="A6A6A6" w:themeColor="background1" w:themeShade="A6" w:sz="2" w:space="0"/>
              <w:right w:val="single" w:color="A6A6A6" w:themeColor="background1" w:themeShade="A6" w:sz="2" w:space="0"/>
            </w:tcBorders>
          </w:tcPr>
          <w:p w:rsidRPr="00B25259" w:rsidR="007E2749" w:rsidP="449A7756" w:rsidRDefault="026CC0D2" w14:paraId="0BD9D41D" w14:textId="1152F76A">
            <w:pPr>
              <w:pStyle w:val="ListParagraph"/>
              <w:numPr>
                <w:ilvl w:val="0"/>
                <w:numId w:val="17"/>
              </w:numPr>
              <w:rPr>
                <w:rFonts w:asciiTheme="minorHAnsi" w:hAnsiTheme="minorHAnsi"/>
                <w:b/>
                <w:bCs/>
                <w:sz w:val="22"/>
                <w:szCs w:val="22"/>
              </w:rPr>
            </w:pPr>
            <w:r w:rsidRPr="449A7756">
              <w:rPr>
                <w:rFonts w:asciiTheme="minorHAnsi" w:hAnsiTheme="minorHAnsi"/>
                <w:sz w:val="22"/>
                <w:szCs w:val="22"/>
              </w:rPr>
              <w:lastRenderedPageBreak/>
              <w:t xml:space="preserve">The program description demonstrates the applicant’s experience in </w:t>
            </w:r>
            <w:r w:rsidRPr="449A7756" w:rsidR="2660F609">
              <w:rPr>
                <w:rFonts w:asciiTheme="minorHAnsi" w:hAnsiTheme="minorHAnsi"/>
                <w:sz w:val="22"/>
                <w:szCs w:val="22"/>
              </w:rPr>
              <w:t>sourcing Washington grown produce</w:t>
            </w:r>
            <w:r w:rsidRPr="449A7756">
              <w:rPr>
                <w:rFonts w:asciiTheme="minorHAnsi" w:hAnsiTheme="minorHAnsi"/>
                <w:sz w:val="22"/>
                <w:szCs w:val="22"/>
              </w:rPr>
              <w:t xml:space="preserve"> for at least two years, OR (for applicants providing the service for the first time) the applicant presents a clear and realistic description and timeline for launching a new service</w:t>
            </w:r>
            <w:r w:rsidRPr="449A7756" w:rsidR="10B90696">
              <w:rPr>
                <w:rFonts w:asciiTheme="minorHAnsi" w:hAnsiTheme="minorHAnsi"/>
                <w:sz w:val="22"/>
                <w:szCs w:val="22"/>
              </w:rPr>
              <w:t xml:space="preserve"> by 3/1/2026</w:t>
            </w:r>
            <w:r w:rsidRPr="449A7756" w:rsidR="4A50449A">
              <w:rPr>
                <w:rFonts w:asciiTheme="minorHAnsi" w:hAnsiTheme="minorHAnsi"/>
                <w:sz w:val="22"/>
                <w:szCs w:val="22"/>
              </w:rPr>
              <w:t>.</w:t>
            </w:r>
            <w:r w:rsidRPr="449A7756" w:rsidR="7DF8BB14">
              <w:rPr>
                <w:rFonts w:asciiTheme="minorHAnsi" w:hAnsiTheme="minorHAnsi"/>
                <w:sz w:val="22"/>
                <w:szCs w:val="22"/>
              </w:rPr>
              <w:t xml:space="preserve"> </w:t>
            </w:r>
            <w:r w:rsidRPr="449A7756" w:rsidR="7DF8BB14">
              <w:rPr>
                <w:rFonts w:asciiTheme="minorHAnsi" w:hAnsiTheme="minorHAnsi"/>
                <w:b/>
                <w:bCs/>
                <w:sz w:val="22"/>
                <w:szCs w:val="22"/>
              </w:rPr>
              <w:t>(10 pts.)</w:t>
            </w:r>
          </w:p>
          <w:p w:rsidR="449A7756" w:rsidP="449A7756" w:rsidRDefault="449A7756" w14:paraId="55FE5DDD" w14:textId="478B0AAA">
            <w:pPr>
              <w:pStyle w:val="ListParagraph"/>
              <w:ind w:left="360"/>
              <w:rPr>
                <w:rFonts w:asciiTheme="minorHAnsi" w:hAnsiTheme="minorHAnsi"/>
                <w:b/>
                <w:bCs/>
                <w:sz w:val="22"/>
                <w:szCs w:val="22"/>
              </w:rPr>
            </w:pPr>
          </w:p>
          <w:p w:rsidR="142572D6" w:rsidP="0F8173CD" w:rsidRDefault="06CBF858" w14:paraId="5B4BDB62" w14:textId="558B1CEA">
            <w:pPr>
              <w:pStyle w:val="ListParagraph"/>
              <w:numPr>
                <w:ilvl w:val="0"/>
                <w:numId w:val="17"/>
              </w:numPr>
              <w:rPr>
                <w:rFonts w:asciiTheme="minorHAnsi" w:hAnsiTheme="minorHAnsi"/>
                <w:sz w:val="22"/>
                <w:szCs w:val="22"/>
              </w:rPr>
            </w:pPr>
            <w:r w:rsidRPr="0F8173CD">
              <w:rPr>
                <w:rFonts w:asciiTheme="minorHAnsi" w:hAnsiTheme="minorHAnsi"/>
                <w:sz w:val="22"/>
                <w:szCs w:val="22"/>
              </w:rPr>
              <w:t xml:space="preserve">The applicant demonstrates the ability to source a </w:t>
            </w:r>
            <w:r w:rsidRPr="0F8173CD" w:rsidR="773D2399">
              <w:rPr>
                <w:rFonts w:asciiTheme="minorHAnsi" w:hAnsiTheme="minorHAnsi"/>
                <w:sz w:val="22"/>
                <w:szCs w:val="22"/>
              </w:rPr>
              <w:t xml:space="preserve">wide </w:t>
            </w:r>
            <w:r w:rsidRPr="0F8173CD">
              <w:rPr>
                <w:rFonts w:asciiTheme="minorHAnsi" w:hAnsiTheme="minorHAnsi"/>
                <w:sz w:val="22"/>
                <w:szCs w:val="22"/>
              </w:rPr>
              <w:t>variety of produce</w:t>
            </w:r>
            <w:r w:rsidRPr="0F8173CD" w:rsidR="07CE3847">
              <w:rPr>
                <w:rFonts w:asciiTheme="minorHAnsi" w:hAnsiTheme="minorHAnsi"/>
                <w:sz w:val="22"/>
                <w:szCs w:val="22"/>
              </w:rPr>
              <w:t xml:space="preserve"> from Washington State</w:t>
            </w:r>
            <w:r w:rsidRPr="0F8173CD">
              <w:rPr>
                <w:rFonts w:asciiTheme="minorHAnsi" w:hAnsiTheme="minorHAnsi"/>
                <w:sz w:val="22"/>
                <w:szCs w:val="22"/>
              </w:rPr>
              <w:t xml:space="preserve"> that will be widely accepted in meals in a child</w:t>
            </w:r>
            <w:r w:rsidRPr="0F8173CD" w:rsidR="32B7D0B6">
              <w:rPr>
                <w:rFonts w:asciiTheme="minorHAnsi" w:hAnsiTheme="minorHAnsi"/>
                <w:sz w:val="22"/>
                <w:szCs w:val="22"/>
              </w:rPr>
              <w:t xml:space="preserve"> </w:t>
            </w:r>
            <w:r w:rsidRPr="0F8173CD">
              <w:rPr>
                <w:rFonts w:asciiTheme="minorHAnsi" w:hAnsiTheme="minorHAnsi"/>
                <w:sz w:val="22"/>
                <w:szCs w:val="22"/>
              </w:rPr>
              <w:t>care setting</w:t>
            </w:r>
            <w:r w:rsidRPr="0F8173CD" w:rsidR="53686034">
              <w:rPr>
                <w:rFonts w:asciiTheme="minorHAnsi" w:hAnsiTheme="minorHAnsi"/>
                <w:sz w:val="22"/>
                <w:szCs w:val="22"/>
              </w:rPr>
              <w:t>.</w:t>
            </w:r>
            <w:r w:rsidRPr="0F8173CD" w:rsidR="1D14A228">
              <w:rPr>
                <w:rFonts w:asciiTheme="minorHAnsi" w:hAnsiTheme="minorHAnsi"/>
                <w:sz w:val="22"/>
                <w:szCs w:val="22"/>
              </w:rPr>
              <w:t xml:space="preserve"> </w:t>
            </w:r>
            <w:r w:rsidRPr="0F8173CD" w:rsidR="1D14A228">
              <w:rPr>
                <w:rFonts w:asciiTheme="minorHAnsi" w:hAnsiTheme="minorHAnsi"/>
                <w:b/>
                <w:bCs/>
                <w:sz w:val="22"/>
                <w:szCs w:val="22"/>
              </w:rPr>
              <w:t>(10 pts.)</w:t>
            </w:r>
          </w:p>
          <w:p w:rsidR="449A7756" w:rsidP="449A7756" w:rsidRDefault="449A7756" w14:paraId="6BD97943" w14:textId="1EBAB148">
            <w:pPr>
              <w:pStyle w:val="ListParagraph"/>
              <w:ind w:left="360"/>
              <w:rPr>
                <w:rFonts w:asciiTheme="minorHAnsi" w:hAnsiTheme="minorHAnsi"/>
                <w:sz w:val="22"/>
                <w:szCs w:val="22"/>
              </w:rPr>
            </w:pPr>
          </w:p>
          <w:p w:rsidR="7F6DAC1D" w:rsidP="449A7756" w:rsidRDefault="5CAB413C" w14:paraId="4804C5E2" w14:textId="19700E64">
            <w:pPr>
              <w:pStyle w:val="ListParagraph"/>
              <w:numPr>
                <w:ilvl w:val="0"/>
                <w:numId w:val="17"/>
              </w:numPr>
              <w:rPr>
                <w:rFonts w:asciiTheme="minorHAnsi" w:hAnsiTheme="minorHAnsi"/>
                <w:sz w:val="22"/>
                <w:szCs w:val="22"/>
              </w:rPr>
            </w:pPr>
            <w:r w:rsidRPr="449A7756">
              <w:rPr>
                <w:rFonts w:asciiTheme="minorHAnsi" w:hAnsiTheme="minorHAnsi"/>
                <w:sz w:val="22"/>
                <w:szCs w:val="22"/>
              </w:rPr>
              <w:t>The nutrition education materials sample provided show engaging content with a variety of topics that would be helpful to providers in proc</w:t>
            </w:r>
            <w:r w:rsidRPr="449A7756" w:rsidR="0D75CD52">
              <w:rPr>
                <w:rFonts w:asciiTheme="minorHAnsi" w:hAnsiTheme="minorHAnsi"/>
                <w:sz w:val="22"/>
                <w:szCs w:val="22"/>
              </w:rPr>
              <w:t xml:space="preserve">essing and cooking with produce provided and for children in learning about produce and farms. </w:t>
            </w:r>
            <w:r w:rsidRPr="449A7756" w:rsidR="0D75CD52">
              <w:rPr>
                <w:rFonts w:asciiTheme="minorHAnsi" w:hAnsiTheme="minorHAnsi"/>
                <w:b/>
                <w:bCs/>
                <w:sz w:val="22"/>
                <w:szCs w:val="22"/>
              </w:rPr>
              <w:t>(10 pts.)</w:t>
            </w:r>
          </w:p>
          <w:p w:rsidR="449A7756" w:rsidP="449A7756" w:rsidRDefault="449A7756" w14:paraId="64D7EDDA" w14:textId="03FB1CA3">
            <w:pPr>
              <w:pStyle w:val="ListParagraph"/>
              <w:ind w:left="360"/>
              <w:rPr>
                <w:rFonts w:asciiTheme="minorHAnsi" w:hAnsiTheme="minorHAnsi"/>
                <w:sz w:val="22"/>
                <w:szCs w:val="22"/>
              </w:rPr>
            </w:pPr>
          </w:p>
          <w:p w:rsidR="234A1341" w:rsidP="449A7756" w:rsidRDefault="1B618EC9" w14:paraId="5087566C" w14:textId="28EE25C9">
            <w:pPr>
              <w:pStyle w:val="ListParagraph"/>
              <w:numPr>
                <w:ilvl w:val="0"/>
                <w:numId w:val="17"/>
              </w:numPr>
              <w:rPr>
                <w:rFonts w:asciiTheme="minorHAnsi" w:hAnsiTheme="minorHAnsi"/>
                <w:sz w:val="22"/>
                <w:szCs w:val="22"/>
              </w:rPr>
            </w:pPr>
            <w:r w:rsidRPr="449A7756">
              <w:rPr>
                <w:rFonts w:asciiTheme="minorHAnsi" w:hAnsiTheme="minorHAnsi"/>
                <w:sz w:val="22"/>
                <w:szCs w:val="22"/>
              </w:rPr>
              <w:t>Applicant demonstrates strong capacity and experience to provide on-time bi-</w:t>
            </w:r>
            <w:r w:rsidRPr="449A7756">
              <w:rPr>
                <w:rFonts w:asciiTheme="minorHAnsi" w:hAnsiTheme="minorHAnsi"/>
                <w:sz w:val="22"/>
                <w:szCs w:val="22"/>
              </w:rPr>
              <w:lastRenderedPageBreak/>
              <w:t>monthly delivery</w:t>
            </w:r>
            <w:r w:rsidRPr="449A7756" w:rsidR="09DFCFA6">
              <w:rPr>
                <w:rFonts w:asciiTheme="minorHAnsi" w:hAnsiTheme="minorHAnsi"/>
                <w:sz w:val="22"/>
                <w:szCs w:val="22"/>
              </w:rPr>
              <w:t xml:space="preserve"> to all or most of King County</w:t>
            </w:r>
            <w:r w:rsidRPr="449A7756">
              <w:rPr>
                <w:rFonts w:asciiTheme="minorHAnsi" w:hAnsiTheme="minorHAnsi"/>
                <w:sz w:val="22"/>
                <w:szCs w:val="22"/>
              </w:rPr>
              <w:t xml:space="preserve"> with minimal schedule changes </w:t>
            </w:r>
            <w:r w:rsidRPr="449A7756" w:rsidR="0561A30D">
              <w:rPr>
                <w:rFonts w:asciiTheme="minorHAnsi" w:hAnsiTheme="minorHAnsi"/>
                <w:sz w:val="22"/>
                <w:szCs w:val="22"/>
              </w:rPr>
              <w:t>and an ability to</w:t>
            </w:r>
            <w:r w:rsidRPr="449A7756" w:rsidR="3E46FB8E">
              <w:rPr>
                <w:rFonts w:asciiTheme="minorHAnsi" w:hAnsiTheme="minorHAnsi"/>
                <w:sz w:val="22"/>
                <w:szCs w:val="22"/>
              </w:rPr>
              <w:t xml:space="preserve"> deliver early in the week. </w:t>
            </w:r>
            <w:r w:rsidRPr="449A7756" w:rsidR="3E46FB8E">
              <w:rPr>
                <w:rFonts w:asciiTheme="minorHAnsi" w:hAnsiTheme="minorHAnsi"/>
                <w:b/>
                <w:bCs/>
                <w:sz w:val="22"/>
                <w:szCs w:val="22"/>
              </w:rPr>
              <w:t>(10 pts.)</w:t>
            </w:r>
            <w:r w:rsidRPr="449A7756" w:rsidR="0561A30D">
              <w:rPr>
                <w:rFonts w:asciiTheme="minorHAnsi" w:hAnsiTheme="minorHAnsi"/>
                <w:sz w:val="22"/>
                <w:szCs w:val="22"/>
              </w:rPr>
              <w:t xml:space="preserve"> </w:t>
            </w:r>
          </w:p>
          <w:p w:rsidRPr="00BD18E5" w:rsidR="00BD18E5" w:rsidP="4D6935C3" w:rsidRDefault="00BD18E5" w14:paraId="3EC45F1B" w14:textId="7E513136">
            <w:pPr>
              <w:ind w:left="0"/>
              <w:rPr>
                <w:rFonts w:ascii="Calibri" w:hAnsi="Calibri" w:cs="Calibri"/>
                <w:sz w:val="22"/>
                <w:szCs w:val="22"/>
              </w:rPr>
            </w:pPr>
          </w:p>
        </w:tc>
      </w:tr>
      <w:bookmarkEnd w:id="5"/>
    </w:tbl>
    <w:p w:rsidR="00BD18E5" w:rsidDel="007031DB" w:rsidP="4D6935C3" w:rsidRDefault="00BD18E5" w14:paraId="351C81A2" w14:textId="4B41618E">
      <w:pPr>
        <w:ind w:left="0"/>
      </w:pPr>
    </w:p>
    <w:tbl>
      <w:tblPr>
        <w:tblStyle w:val="TableGrid"/>
        <w:tblW w:w="10345" w:type="dxa"/>
        <w:tblCellMar>
          <w:top w:w="58" w:type="dxa"/>
          <w:left w:w="58" w:type="dxa"/>
          <w:bottom w:w="58" w:type="dxa"/>
          <w:right w:w="58" w:type="dxa"/>
        </w:tblCellMar>
        <w:tblLook w:val="04A0" w:firstRow="1" w:lastRow="0" w:firstColumn="1" w:lastColumn="0" w:noHBand="0" w:noVBand="1"/>
      </w:tblPr>
      <w:tblGrid>
        <w:gridCol w:w="6025"/>
        <w:gridCol w:w="4320"/>
      </w:tblGrid>
      <w:tr w:rsidRPr="00BD18E5" w:rsidR="00AD1992" w:rsidTr="2E7DCAFA" w14:paraId="667EA76D" w14:textId="77777777">
        <w:trPr>
          <w:trHeight w:val="300"/>
        </w:trPr>
        <w:tc>
          <w:tcPr>
            <w:tcW w:w="6025" w:type="dxa"/>
            <w:shd w:val="clear" w:color="auto" w:fill="007CBF"/>
            <w:tcMar/>
          </w:tcPr>
          <w:p w:rsidRPr="00BD18E5" w:rsidR="00AD1992" w:rsidP="00BD18E5" w:rsidRDefault="00AD1992" w14:paraId="6A4D4C0E" w14:textId="10C616DD">
            <w:pPr>
              <w:ind w:left="0"/>
              <w:rPr>
                <w:rFonts w:ascii="Calibri" w:hAnsi="Calibri" w:cs="Calibri"/>
                <w:b/>
                <w:bCs/>
                <w:color w:val="FFFFFF"/>
                <w:sz w:val="22"/>
                <w:szCs w:val="22"/>
              </w:rPr>
            </w:pPr>
            <w:r w:rsidRPr="3534F4B1">
              <w:rPr>
                <w:rFonts w:ascii="Calibri" w:hAnsi="Calibri" w:cs="Calibri"/>
                <w:b/>
                <w:bCs/>
                <w:color w:val="FFFFFF" w:themeColor="background1"/>
                <w:sz w:val="22"/>
                <w:szCs w:val="22"/>
              </w:rPr>
              <w:t xml:space="preserve">C. FOOD EQUITY AND VALUES BASED PURCHASING                                           </w:t>
            </w:r>
          </w:p>
        </w:tc>
        <w:tc>
          <w:tcPr>
            <w:tcW w:w="4320" w:type="dxa"/>
            <w:shd w:val="clear" w:color="auto" w:fill="258C39"/>
            <w:tcMar/>
          </w:tcPr>
          <w:p w:rsidRPr="00BD18E5" w:rsidR="00AD1992" w:rsidP="00BD18E5" w:rsidRDefault="00AD1992" w14:paraId="326BA3FB" w14:textId="16388BAE">
            <w:pPr>
              <w:ind w:left="0"/>
              <w:rPr>
                <w:rFonts w:ascii="Calibri" w:hAnsi="Calibri" w:cs="Calibri"/>
                <w:b/>
                <w:bCs/>
                <w:color w:val="FFFFFF"/>
                <w:sz w:val="22"/>
                <w:szCs w:val="22"/>
              </w:rPr>
            </w:pPr>
            <w:r w:rsidRPr="5AA85E5A">
              <w:rPr>
                <w:rFonts w:ascii="Calibri" w:hAnsi="Calibri" w:cs="Calibri"/>
                <w:b/>
                <w:bCs/>
                <w:color w:val="FFFFFF" w:themeColor="background1"/>
                <w:sz w:val="22"/>
                <w:szCs w:val="22"/>
              </w:rPr>
              <w:t>RATING CRITERIA                              POINTS: 10</w:t>
            </w:r>
          </w:p>
        </w:tc>
      </w:tr>
      <w:tr w:rsidRPr="00BD18E5" w:rsidR="00BD18E5" w:rsidTr="2E7DCAFA" w14:paraId="352C1AB7" w14:textId="77777777">
        <w:trPr>
          <w:trHeight w:val="975"/>
        </w:trPr>
        <w:tc>
          <w:tcPr>
            <w:tcW w:w="6025" w:type="dxa"/>
            <w:tcMar/>
          </w:tcPr>
          <w:p w:rsidRPr="00A44F3D" w:rsidR="15124748" w:rsidP="449A7756" w:rsidRDefault="5E26CBC7" w14:paraId="2B192728" w14:textId="3D59DF22">
            <w:pPr>
              <w:ind w:left="0"/>
              <w:rPr>
                <w:rFonts w:asciiTheme="minorHAnsi" w:hAnsiTheme="minorHAnsi"/>
                <w:sz w:val="22"/>
                <w:szCs w:val="22"/>
              </w:rPr>
            </w:pPr>
            <w:r w:rsidRPr="449A7756">
              <w:rPr>
                <w:rFonts w:asciiTheme="minorHAnsi" w:hAnsiTheme="minorHAnsi" w:eastAsiaTheme="minorEastAsia" w:cstheme="minorBidi"/>
                <w:color w:val="000000" w:themeColor="text1"/>
                <w:sz w:val="22"/>
                <w:szCs w:val="22"/>
              </w:rPr>
              <w:t>3a.</w:t>
            </w:r>
            <w:r w:rsidRPr="449A7756" w:rsidR="1980910B">
              <w:rPr>
                <w:rFonts w:asciiTheme="minorHAnsi" w:hAnsiTheme="minorHAnsi" w:eastAsiaTheme="minorEastAsia" w:cstheme="minorBidi"/>
                <w:color w:val="000000" w:themeColor="text1"/>
                <w:sz w:val="22"/>
                <w:szCs w:val="22"/>
              </w:rPr>
              <w:t xml:space="preserve"> </w:t>
            </w:r>
            <w:r w:rsidRPr="449A7756" w:rsidR="0E27521F">
              <w:rPr>
                <w:rFonts w:asciiTheme="minorHAnsi" w:hAnsiTheme="minorHAnsi" w:eastAsiaTheme="minorEastAsia" w:cstheme="minorBidi"/>
                <w:color w:val="000000" w:themeColor="text1"/>
                <w:sz w:val="22"/>
                <w:szCs w:val="22"/>
              </w:rPr>
              <w:t>D</w:t>
            </w:r>
            <w:r w:rsidRPr="449A7756" w:rsidR="61700A19">
              <w:rPr>
                <w:rFonts w:asciiTheme="minorHAnsi" w:hAnsiTheme="minorHAnsi" w:eastAsiaTheme="minorEastAsia" w:cstheme="minorBidi"/>
                <w:color w:val="000000" w:themeColor="text1"/>
                <w:sz w:val="22"/>
                <w:szCs w:val="22"/>
              </w:rPr>
              <w:t>escribe how you partner with</w:t>
            </w:r>
            <w:r w:rsidRPr="449A7756" w:rsidR="4C324919">
              <w:rPr>
                <w:rFonts w:asciiTheme="minorHAnsi" w:hAnsiTheme="minorHAnsi" w:eastAsiaTheme="minorEastAsia" w:cstheme="minorBidi"/>
                <w:color w:val="000000" w:themeColor="text1"/>
                <w:sz w:val="22"/>
                <w:szCs w:val="22"/>
              </w:rPr>
              <w:t>, and purchase from</w:t>
            </w:r>
            <w:r w:rsidRPr="449A7756" w:rsidR="61700A19">
              <w:rPr>
                <w:rFonts w:asciiTheme="minorHAnsi" w:hAnsiTheme="minorHAnsi" w:eastAsiaTheme="minorEastAsia" w:cstheme="minorBidi"/>
                <w:color w:val="000000" w:themeColor="text1"/>
                <w:sz w:val="22"/>
                <w:szCs w:val="22"/>
              </w:rPr>
              <w:t xml:space="preserve"> small and direct marketing farms including, but not limited to, socially disadvantaged, beginning, limited resource, women, veteran,</w:t>
            </w:r>
            <w:r w:rsidRPr="449A7756" w:rsidR="5ED1597E">
              <w:rPr>
                <w:rFonts w:asciiTheme="minorHAnsi" w:hAnsiTheme="minorHAnsi" w:eastAsiaTheme="minorEastAsia" w:cstheme="minorBidi"/>
                <w:color w:val="000000" w:themeColor="text1"/>
                <w:sz w:val="22"/>
                <w:szCs w:val="22"/>
              </w:rPr>
              <w:t xml:space="preserve"> LGBTQ+,</w:t>
            </w:r>
            <w:r w:rsidRPr="449A7756" w:rsidR="61700A19">
              <w:rPr>
                <w:rFonts w:asciiTheme="minorHAnsi" w:hAnsiTheme="minorHAnsi" w:eastAsiaTheme="minorEastAsia" w:cstheme="minorBidi"/>
                <w:color w:val="000000" w:themeColor="text1"/>
                <w:sz w:val="22"/>
                <w:szCs w:val="22"/>
              </w:rPr>
              <w:t xml:space="preserve"> and BIPOC (Black, Indigenous, People of Color) farmers within Washington State.</w:t>
            </w:r>
            <w:r w:rsidRPr="449A7756" w:rsidR="071F000F">
              <w:rPr>
                <w:rFonts w:asciiTheme="minorHAnsi" w:hAnsiTheme="minorHAnsi" w:eastAsiaTheme="minorEastAsia" w:cstheme="minorBidi"/>
                <w:color w:val="000000" w:themeColor="text1"/>
                <w:sz w:val="22"/>
                <w:szCs w:val="22"/>
              </w:rPr>
              <w:t xml:space="preserve"> </w:t>
            </w:r>
            <w:r w:rsidRPr="449A7756" w:rsidR="071F000F">
              <w:rPr>
                <w:rFonts w:asciiTheme="minorHAnsi" w:hAnsiTheme="minorHAnsi"/>
                <w:b/>
                <w:bCs/>
                <w:sz w:val="22"/>
                <w:szCs w:val="22"/>
              </w:rPr>
              <w:t>(5 pts.)</w:t>
            </w:r>
          </w:p>
          <w:p w:rsidRPr="00A44F3D" w:rsidR="3534F4B1" w:rsidP="3534F4B1" w:rsidRDefault="3534F4B1" w14:paraId="466B5609" w14:textId="3F49544A">
            <w:pPr>
              <w:ind w:left="0"/>
              <w:rPr>
                <w:rFonts w:asciiTheme="minorHAnsi" w:hAnsiTheme="minorHAnsi" w:eastAsiaTheme="minorEastAsia" w:cstheme="minorBidi"/>
                <w:b/>
                <w:sz w:val="22"/>
                <w:szCs w:val="22"/>
              </w:rPr>
            </w:pPr>
          </w:p>
          <w:p w:rsidRPr="00A44F3D" w:rsidR="72E9A5B2" w:rsidP="4100C9F7" w:rsidRDefault="125AF3E2" w14:paraId="171AB222" w14:textId="4ABAA41F">
            <w:pPr>
              <w:spacing w:line="259" w:lineRule="auto"/>
              <w:ind w:left="0"/>
              <w:rPr>
                <w:rFonts w:asciiTheme="minorHAnsi" w:hAnsiTheme="minorHAnsi" w:eastAsiaTheme="minorEastAsia" w:cstheme="minorBidi"/>
                <w:color w:val="000000" w:themeColor="text1"/>
                <w:sz w:val="22"/>
                <w:szCs w:val="22"/>
              </w:rPr>
            </w:pPr>
            <w:r w:rsidRPr="4100C9F7">
              <w:rPr>
                <w:rFonts w:asciiTheme="minorHAnsi" w:hAnsiTheme="minorHAnsi" w:eastAsiaTheme="minorEastAsia" w:cstheme="minorBidi"/>
                <w:color w:val="000000" w:themeColor="text1"/>
                <w:sz w:val="22"/>
                <w:szCs w:val="22"/>
              </w:rPr>
              <w:t>3b.</w:t>
            </w:r>
            <w:r w:rsidRPr="4100C9F7" w:rsidR="0DEC9A10">
              <w:rPr>
                <w:rFonts w:asciiTheme="minorHAnsi" w:hAnsiTheme="minorHAnsi" w:eastAsiaTheme="minorEastAsia" w:cstheme="minorBidi"/>
                <w:color w:val="000000" w:themeColor="text1"/>
                <w:sz w:val="22"/>
                <w:szCs w:val="22"/>
              </w:rPr>
              <w:t xml:space="preserve"> The City of Seattle seeks to build a stronger, mo</w:t>
            </w:r>
            <w:r w:rsidRPr="4100C9F7" w:rsidR="283F42F7">
              <w:rPr>
                <w:rFonts w:asciiTheme="minorHAnsi" w:hAnsiTheme="minorHAnsi" w:eastAsiaTheme="minorEastAsia" w:cstheme="minorBidi"/>
                <w:color w:val="000000" w:themeColor="text1"/>
                <w:sz w:val="22"/>
                <w:szCs w:val="22"/>
              </w:rPr>
              <w:t>r</w:t>
            </w:r>
            <w:r w:rsidRPr="4100C9F7" w:rsidR="0DEC9A10">
              <w:rPr>
                <w:rFonts w:asciiTheme="minorHAnsi" w:hAnsiTheme="minorHAnsi" w:eastAsiaTheme="minorEastAsia" w:cstheme="minorBidi"/>
                <w:color w:val="000000" w:themeColor="text1"/>
                <w:sz w:val="22"/>
                <w:szCs w:val="22"/>
              </w:rPr>
              <w:t xml:space="preserve">e equitable and inclusive food supply chain in the region by contracting with organizations and vendors who will join in promoting and practicing Values-Based Food Purchasing. HSD shares </w:t>
            </w:r>
            <w:r w:rsidRPr="4100C9F7" w:rsidR="3F18C0A6">
              <w:rPr>
                <w:rFonts w:asciiTheme="minorHAnsi" w:hAnsiTheme="minorHAnsi" w:eastAsiaTheme="minorEastAsia" w:cstheme="minorBidi"/>
                <w:color w:val="000000" w:themeColor="text1"/>
                <w:sz w:val="22"/>
                <w:szCs w:val="22"/>
              </w:rPr>
              <w:t>those values and joins in supporting the following core values identified by a diverse group of community stakeholders:</w:t>
            </w:r>
          </w:p>
          <w:p w:rsidRPr="00A44F3D" w:rsidR="72E9A5B2" w:rsidP="00046008" w:rsidRDefault="2EC08A9F" w14:paraId="2555EF4E" w14:textId="25947BC9">
            <w:pPr>
              <w:pStyle w:val="ListParagraph"/>
              <w:numPr>
                <w:ilvl w:val="0"/>
                <w:numId w:val="9"/>
              </w:numPr>
              <w:rPr>
                <w:rFonts w:asciiTheme="minorHAnsi" w:hAnsiTheme="minorHAnsi" w:eastAsiaTheme="minorEastAsia" w:cstheme="minorBidi"/>
                <w:color w:val="000000" w:themeColor="text1"/>
                <w:sz w:val="22"/>
                <w:szCs w:val="22"/>
              </w:rPr>
            </w:pPr>
            <w:r w:rsidRPr="1BE9754E">
              <w:rPr>
                <w:rFonts w:asciiTheme="minorHAnsi" w:hAnsiTheme="minorHAnsi" w:eastAsiaTheme="minorEastAsia" w:cstheme="minorBidi"/>
                <w:color w:val="000000" w:themeColor="text1"/>
                <w:sz w:val="22"/>
                <w:szCs w:val="22"/>
              </w:rPr>
              <w:t>Local Economy: Washington State Required, King/Pierce/Snohomish preferred</w:t>
            </w:r>
          </w:p>
          <w:p w:rsidRPr="00A44F3D" w:rsidR="72E9A5B2" w:rsidP="00046008" w:rsidRDefault="53D47129" w14:paraId="04C6BFFC" w14:textId="6A1A0818">
            <w:pPr>
              <w:pStyle w:val="ListParagraph"/>
              <w:numPr>
                <w:ilvl w:val="0"/>
                <w:numId w:val="8"/>
              </w:numPr>
              <w:spacing w:line="259" w:lineRule="auto"/>
              <w:rPr>
                <w:rFonts w:asciiTheme="minorHAnsi" w:hAnsiTheme="minorHAnsi" w:eastAsiaTheme="minorEastAsia" w:cstheme="minorBidi"/>
                <w:color w:val="000000" w:themeColor="text1"/>
                <w:sz w:val="22"/>
                <w:szCs w:val="22"/>
              </w:rPr>
            </w:pPr>
            <w:r w:rsidRPr="1BE9754E">
              <w:rPr>
                <w:rFonts w:asciiTheme="minorHAnsi" w:hAnsiTheme="minorHAnsi" w:eastAsiaTheme="minorEastAsia" w:cstheme="minorBidi"/>
                <w:color w:val="000000" w:themeColor="text1"/>
                <w:sz w:val="22"/>
                <w:szCs w:val="22"/>
              </w:rPr>
              <w:t>Racial Equity</w:t>
            </w:r>
            <w:r w:rsidRPr="1BE9754E" w:rsidR="332C2760">
              <w:rPr>
                <w:rFonts w:asciiTheme="minorHAnsi" w:hAnsiTheme="minorHAnsi" w:eastAsiaTheme="minorEastAsia" w:cstheme="minorBidi"/>
                <w:color w:val="000000" w:themeColor="text1"/>
                <w:sz w:val="22"/>
                <w:szCs w:val="22"/>
              </w:rPr>
              <w:t>: farmer diversity</w:t>
            </w:r>
          </w:p>
          <w:p w:rsidRPr="00A44F3D" w:rsidR="72E9A5B2" w:rsidP="00046008" w:rsidRDefault="20DA950E" w14:paraId="6B940578" w14:textId="06D0230C">
            <w:pPr>
              <w:pStyle w:val="ListParagraph"/>
              <w:numPr>
                <w:ilvl w:val="0"/>
                <w:numId w:val="8"/>
              </w:numPr>
              <w:spacing w:line="259" w:lineRule="auto"/>
              <w:rPr>
                <w:rFonts w:asciiTheme="minorHAnsi" w:hAnsiTheme="minorHAnsi" w:eastAsiaTheme="minorEastAsia" w:cstheme="minorBidi"/>
                <w:color w:val="000000" w:themeColor="text1"/>
                <w:sz w:val="22"/>
                <w:szCs w:val="22"/>
              </w:rPr>
            </w:pPr>
            <w:r w:rsidRPr="1BE9754E">
              <w:rPr>
                <w:rFonts w:asciiTheme="minorHAnsi" w:hAnsiTheme="minorHAnsi" w:eastAsiaTheme="minorEastAsia" w:cstheme="minorBidi"/>
                <w:color w:val="000000" w:themeColor="text1"/>
                <w:sz w:val="22"/>
                <w:szCs w:val="22"/>
              </w:rPr>
              <w:t>Environmental Sustainabilit</w:t>
            </w:r>
            <w:r w:rsidRPr="1BE9754E" w:rsidR="3DFF1563">
              <w:rPr>
                <w:rFonts w:asciiTheme="minorHAnsi" w:hAnsiTheme="minorHAnsi" w:eastAsiaTheme="minorEastAsia" w:cstheme="minorBidi"/>
                <w:color w:val="000000" w:themeColor="text1"/>
                <w:sz w:val="22"/>
                <w:szCs w:val="22"/>
              </w:rPr>
              <w:t>y</w:t>
            </w:r>
          </w:p>
          <w:p w:rsidRPr="00A44F3D" w:rsidR="72E9A5B2" w:rsidP="00046008" w:rsidRDefault="20DA950E" w14:paraId="56185E67" w14:textId="0F745A8A">
            <w:pPr>
              <w:pStyle w:val="ListParagraph"/>
              <w:numPr>
                <w:ilvl w:val="0"/>
                <w:numId w:val="7"/>
              </w:numPr>
              <w:spacing w:line="259" w:lineRule="auto"/>
              <w:rPr>
                <w:rFonts w:asciiTheme="minorHAnsi" w:hAnsiTheme="minorHAnsi" w:eastAsiaTheme="minorEastAsia" w:cstheme="minorBidi"/>
                <w:color w:val="000000" w:themeColor="text1"/>
                <w:sz w:val="22"/>
                <w:szCs w:val="22"/>
              </w:rPr>
            </w:pPr>
            <w:r w:rsidRPr="1BE9754E">
              <w:rPr>
                <w:rFonts w:asciiTheme="minorHAnsi" w:hAnsiTheme="minorHAnsi" w:eastAsiaTheme="minorEastAsia" w:cstheme="minorBidi"/>
                <w:color w:val="000000" w:themeColor="text1"/>
                <w:sz w:val="22"/>
                <w:szCs w:val="22"/>
              </w:rPr>
              <w:t>Fair Labor</w:t>
            </w:r>
            <w:r w:rsidRPr="1BE9754E" w:rsidR="62DC07E2">
              <w:rPr>
                <w:rFonts w:asciiTheme="minorHAnsi" w:hAnsiTheme="minorHAnsi" w:eastAsiaTheme="minorEastAsia" w:cstheme="minorBidi"/>
                <w:color w:val="000000" w:themeColor="text1"/>
                <w:sz w:val="22"/>
                <w:szCs w:val="22"/>
              </w:rPr>
              <w:t xml:space="preserve"> Practices</w:t>
            </w:r>
          </w:p>
          <w:p w:rsidRPr="00A44F3D" w:rsidR="72E9A5B2" w:rsidP="00046008" w:rsidRDefault="53D47129" w14:paraId="202845B5" w14:textId="56F8918E">
            <w:pPr>
              <w:pStyle w:val="ListParagraph"/>
              <w:numPr>
                <w:ilvl w:val="0"/>
                <w:numId w:val="7"/>
              </w:numPr>
              <w:spacing w:line="259" w:lineRule="auto"/>
              <w:rPr>
                <w:rFonts w:asciiTheme="minorHAnsi" w:hAnsiTheme="minorHAnsi" w:eastAsiaTheme="minorEastAsia" w:cstheme="minorBidi"/>
                <w:color w:val="000000" w:themeColor="text1"/>
                <w:sz w:val="22"/>
                <w:szCs w:val="22"/>
              </w:rPr>
            </w:pPr>
            <w:r w:rsidRPr="1BE9754E">
              <w:rPr>
                <w:rFonts w:asciiTheme="minorHAnsi" w:hAnsiTheme="minorHAnsi" w:eastAsiaTheme="minorEastAsia" w:cstheme="minorBidi"/>
                <w:color w:val="000000" w:themeColor="text1"/>
                <w:sz w:val="22"/>
                <w:szCs w:val="22"/>
              </w:rPr>
              <w:t>Cultural Relevance</w:t>
            </w:r>
          </w:p>
          <w:p w:rsidRPr="00A44F3D" w:rsidR="1E8E028F" w:rsidP="00046008" w:rsidRDefault="20DA950E" w14:paraId="37F9C1D0" w14:textId="6E3B3631">
            <w:pPr>
              <w:pStyle w:val="ListParagraph"/>
              <w:numPr>
                <w:ilvl w:val="0"/>
                <w:numId w:val="7"/>
              </w:numPr>
              <w:spacing w:line="259" w:lineRule="auto"/>
              <w:rPr>
                <w:rFonts w:asciiTheme="minorHAnsi" w:hAnsiTheme="minorHAnsi" w:eastAsiaTheme="minorEastAsia" w:cstheme="minorBidi"/>
                <w:color w:val="000000" w:themeColor="text1"/>
                <w:sz w:val="22"/>
                <w:szCs w:val="22"/>
              </w:rPr>
            </w:pPr>
            <w:r w:rsidRPr="43BACF58">
              <w:rPr>
                <w:rFonts w:asciiTheme="minorHAnsi" w:hAnsiTheme="minorHAnsi" w:eastAsiaTheme="minorEastAsia" w:cstheme="minorBidi"/>
                <w:color w:val="000000" w:themeColor="text1"/>
                <w:sz w:val="22"/>
                <w:szCs w:val="22"/>
              </w:rPr>
              <w:t>Health &amp; Nutrition: organic</w:t>
            </w:r>
            <w:r w:rsidRPr="43BACF58" w:rsidR="0E18FA84">
              <w:rPr>
                <w:rFonts w:asciiTheme="minorHAnsi" w:hAnsiTheme="minorHAnsi" w:eastAsiaTheme="minorEastAsia" w:cstheme="minorBidi"/>
                <w:color w:val="000000" w:themeColor="text1"/>
                <w:sz w:val="22"/>
                <w:szCs w:val="22"/>
              </w:rPr>
              <w:t>, high nutrient</w:t>
            </w:r>
          </w:p>
          <w:p w:rsidRPr="00A44F3D" w:rsidR="0E0A5E95" w:rsidP="4100C9F7" w:rsidRDefault="5032ACC4" w14:paraId="70210B02" w14:textId="69A6E491">
            <w:pPr>
              <w:ind w:left="0"/>
              <w:rPr>
                <w:rFonts w:asciiTheme="minorHAnsi" w:hAnsiTheme="minorHAnsi" w:eastAsiaTheme="minorEastAsia" w:cstheme="minorBidi"/>
                <w:color w:val="000000" w:themeColor="text1"/>
                <w:sz w:val="22"/>
                <w:szCs w:val="22"/>
              </w:rPr>
            </w:pPr>
            <w:r w:rsidRPr="4100C9F7">
              <w:rPr>
                <w:rFonts w:asciiTheme="minorHAnsi" w:hAnsiTheme="minorHAnsi" w:eastAsiaTheme="minorEastAsia" w:cstheme="minorBidi"/>
                <w:color w:val="000000" w:themeColor="text1"/>
                <w:sz w:val="22"/>
                <w:szCs w:val="22"/>
              </w:rPr>
              <w:t>Please describe how your organization prioritizes</w:t>
            </w:r>
            <w:r w:rsidRPr="4100C9F7" w:rsidR="181CEE81">
              <w:rPr>
                <w:rFonts w:asciiTheme="minorHAnsi" w:hAnsiTheme="minorHAnsi" w:eastAsiaTheme="minorEastAsia" w:cstheme="minorBidi"/>
                <w:color w:val="000000" w:themeColor="text1"/>
                <w:sz w:val="22"/>
                <w:szCs w:val="22"/>
              </w:rPr>
              <w:t xml:space="preserve"> </w:t>
            </w:r>
            <w:r w:rsidRPr="4100C9F7" w:rsidR="1A6481C3">
              <w:rPr>
                <w:rFonts w:asciiTheme="minorHAnsi" w:hAnsiTheme="minorHAnsi" w:eastAsiaTheme="minorEastAsia" w:cstheme="minorBidi"/>
                <w:color w:val="000000" w:themeColor="text1"/>
                <w:sz w:val="22"/>
                <w:szCs w:val="22"/>
              </w:rPr>
              <w:t xml:space="preserve">some of these </w:t>
            </w:r>
            <w:r w:rsidRPr="4100C9F7">
              <w:rPr>
                <w:rFonts w:asciiTheme="minorHAnsi" w:hAnsiTheme="minorHAnsi" w:eastAsiaTheme="minorEastAsia" w:cstheme="minorBidi"/>
                <w:color w:val="000000" w:themeColor="text1"/>
                <w:sz w:val="22"/>
                <w:szCs w:val="22"/>
              </w:rPr>
              <w:t>values in your food purchasing practices b</w:t>
            </w:r>
            <w:r w:rsidRPr="4100C9F7" w:rsidR="44392DEE">
              <w:rPr>
                <w:rFonts w:asciiTheme="minorHAnsi" w:hAnsiTheme="minorHAnsi" w:eastAsiaTheme="minorEastAsia" w:cstheme="minorBidi"/>
                <w:color w:val="000000" w:themeColor="text1"/>
                <w:sz w:val="22"/>
                <w:szCs w:val="22"/>
              </w:rPr>
              <w:t>y:</w:t>
            </w:r>
          </w:p>
          <w:p w:rsidRPr="00BD18E5" w:rsidR="00BD18E5" w:rsidP="449A7756" w:rsidRDefault="04FCECF2" w14:paraId="05A4DCAB" w14:textId="3F246337">
            <w:pPr>
              <w:pStyle w:val="ListParagraph"/>
              <w:numPr>
                <w:ilvl w:val="0"/>
                <w:numId w:val="3"/>
              </w:numPr>
              <w:spacing w:line="259" w:lineRule="auto"/>
              <w:ind w:left="0"/>
              <w:rPr>
                <w:rFonts w:asciiTheme="minorHAnsi" w:hAnsiTheme="minorHAnsi"/>
                <w:sz w:val="22"/>
                <w:szCs w:val="22"/>
              </w:rPr>
            </w:pPr>
            <w:r w:rsidRPr="449A7756">
              <w:rPr>
                <w:rFonts w:asciiTheme="minorHAnsi" w:hAnsiTheme="minorHAnsi" w:eastAsiaTheme="minorEastAsia" w:cstheme="minorBidi"/>
                <w:color w:val="000000" w:themeColor="text1"/>
                <w:sz w:val="22"/>
                <w:szCs w:val="22"/>
              </w:rPr>
              <w:t>In</w:t>
            </w:r>
            <w:r w:rsidRPr="449A7756" w:rsidR="44471DE4">
              <w:rPr>
                <w:rFonts w:asciiTheme="minorHAnsi" w:hAnsiTheme="minorHAnsi" w:eastAsiaTheme="minorEastAsia" w:cstheme="minorBidi"/>
                <w:color w:val="000000" w:themeColor="text1"/>
                <w:sz w:val="22"/>
                <w:szCs w:val="22"/>
              </w:rPr>
              <w:t xml:space="preserve"> 2-3 sentences</w:t>
            </w:r>
            <w:r w:rsidRPr="449A7756" w:rsidR="3629B546">
              <w:rPr>
                <w:rFonts w:asciiTheme="minorHAnsi" w:hAnsiTheme="minorHAnsi" w:eastAsiaTheme="minorEastAsia" w:cstheme="minorBidi"/>
                <w:color w:val="000000" w:themeColor="text1"/>
                <w:sz w:val="22"/>
                <w:szCs w:val="22"/>
              </w:rPr>
              <w:t>, describe</w:t>
            </w:r>
            <w:r w:rsidRPr="449A7756" w:rsidR="1BA10C07">
              <w:rPr>
                <w:rFonts w:asciiTheme="minorHAnsi" w:hAnsiTheme="minorHAnsi" w:eastAsiaTheme="minorEastAsia" w:cstheme="minorBidi"/>
                <w:color w:val="000000" w:themeColor="text1"/>
                <w:sz w:val="22"/>
                <w:szCs w:val="22"/>
              </w:rPr>
              <w:t xml:space="preserve"> </w:t>
            </w:r>
            <w:r w:rsidRPr="449A7756" w:rsidR="4FA3C9A0">
              <w:rPr>
                <w:rFonts w:asciiTheme="minorHAnsi" w:hAnsiTheme="minorHAnsi" w:eastAsiaTheme="minorEastAsia" w:cstheme="minorBidi"/>
                <w:color w:val="000000" w:themeColor="text1"/>
                <w:sz w:val="22"/>
                <w:szCs w:val="22"/>
              </w:rPr>
              <w:t>how yo</w:t>
            </w:r>
            <w:r w:rsidRPr="449A7756" w:rsidR="460DE2B4">
              <w:rPr>
                <w:rFonts w:asciiTheme="minorHAnsi" w:hAnsiTheme="minorHAnsi" w:eastAsiaTheme="minorEastAsia" w:cstheme="minorBidi"/>
                <w:color w:val="000000" w:themeColor="text1"/>
                <w:sz w:val="22"/>
                <w:szCs w:val="22"/>
              </w:rPr>
              <w:t>u practice your top tw</w:t>
            </w:r>
            <w:r w:rsidRPr="449A7756" w:rsidR="78DA7CF9">
              <w:rPr>
                <w:rFonts w:asciiTheme="minorHAnsi" w:hAnsiTheme="minorHAnsi" w:eastAsiaTheme="minorEastAsia" w:cstheme="minorBidi"/>
                <w:color w:val="000000" w:themeColor="text1"/>
                <w:sz w:val="22"/>
                <w:szCs w:val="22"/>
              </w:rPr>
              <w:t>o values</w:t>
            </w:r>
            <w:r w:rsidRPr="449A7756" w:rsidR="271E7613">
              <w:rPr>
                <w:rFonts w:asciiTheme="minorHAnsi" w:hAnsiTheme="minorHAnsi" w:eastAsiaTheme="minorEastAsia" w:cstheme="minorBidi"/>
                <w:color w:val="000000" w:themeColor="text1"/>
                <w:sz w:val="22"/>
                <w:szCs w:val="22"/>
              </w:rPr>
              <w:t xml:space="preserve"> from </w:t>
            </w:r>
            <w:r w:rsidRPr="449A7756" w:rsidR="612F01E3">
              <w:rPr>
                <w:rFonts w:asciiTheme="minorHAnsi" w:hAnsiTheme="minorHAnsi" w:eastAsiaTheme="minorEastAsia" w:cstheme="minorBidi"/>
                <w:color w:val="000000" w:themeColor="text1"/>
                <w:sz w:val="22"/>
                <w:szCs w:val="22"/>
              </w:rPr>
              <w:t>HSD’s list of core values</w:t>
            </w:r>
            <w:r w:rsidRPr="449A7756" w:rsidR="31E88C29">
              <w:rPr>
                <w:rFonts w:asciiTheme="minorHAnsi" w:hAnsiTheme="minorHAnsi" w:eastAsiaTheme="minorEastAsia" w:cstheme="minorBidi"/>
                <w:color w:val="000000" w:themeColor="text1"/>
                <w:sz w:val="22"/>
                <w:szCs w:val="22"/>
              </w:rPr>
              <w:t xml:space="preserve"> or </w:t>
            </w:r>
            <w:r w:rsidRPr="449A7756" w:rsidR="631D2DE7">
              <w:rPr>
                <w:rFonts w:asciiTheme="minorHAnsi" w:hAnsiTheme="minorHAnsi" w:eastAsiaTheme="minorEastAsia" w:cstheme="minorBidi"/>
                <w:color w:val="000000" w:themeColor="text1"/>
                <w:sz w:val="22"/>
                <w:szCs w:val="22"/>
              </w:rPr>
              <w:t xml:space="preserve">how you </w:t>
            </w:r>
            <w:r w:rsidRPr="449A7756" w:rsidR="31E88C29">
              <w:rPr>
                <w:rFonts w:asciiTheme="minorHAnsi" w:hAnsiTheme="minorHAnsi" w:eastAsiaTheme="minorEastAsia" w:cstheme="minorBidi"/>
                <w:color w:val="000000" w:themeColor="text1"/>
                <w:sz w:val="22"/>
                <w:szCs w:val="22"/>
              </w:rPr>
              <w:t>plan to develop practices in those areas in the delivery of the services outlined in this RFQ.</w:t>
            </w:r>
            <w:r w:rsidRPr="449A7756" w:rsidR="45F5E735">
              <w:rPr>
                <w:rFonts w:asciiTheme="minorHAnsi" w:hAnsiTheme="minorHAnsi" w:eastAsiaTheme="minorEastAsia" w:cstheme="minorBidi"/>
                <w:color w:val="000000" w:themeColor="text1"/>
                <w:sz w:val="22"/>
                <w:szCs w:val="22"/>
              </w:rPr>
              <w:t xml:space="preserve"> </w:t>
            </w:r>
            <w:r w:rsidRPr="449A7756" w:rsidR="45F5E735">
              <w:rPr>
                <w:rFonts w:asciiTheme="minorHAnsi" w:hAnsiTheme="minorHAnsi"/>
                <w:b/>
                <w:bCs/>
                <w:sz w:val="22"/>
                <w:szCs w:val="22"/>
              </w:rPr>
              <w:t>(5 pts.)</w:t>
            </w:r>
          </w:p>
        </w:tc>
        <w:tc>
          <w:tcPr>
            <w:tcW w:w="4320" w:type="dxa"/>
            <w:tcMar/>
          </w:tcPr>
          <w:p w:rsidRPr="00A44F3D" w:rsidR="4D4010B8" w:rsidP="449A7756" w:rsidRDefault="51529885" w14:paraId="7B621D79" w14:textId="06D23DAC">
            <w:pPr>
              <w:pStyle w:val="ListParagraph"/>
              <w:numPr>
                <w:ilvl w:val="0"/>
                <w:numId w:val="21"/>
              </w:numPr>
              <w:ind w:left="391"/>
              <w:rPr>
                <w:rFonts w:asciiTheme="minorHAnsi" w:hAnsiTheme="minorHAnsi"/>
                <w:sz w:val="22"/>
                <w:szCs w:val="22"/>
              </w:rPr>
            </w:pPr>
            <w:r w:rsidRPr="449A7756">
              <w:rPr>
                <w:rFonts w:asciiTheme="minorHAnsi" w:hAnsiTheme="minorHAnsi"/>
                <w:sz w:val="22"/>
                <w:szCs w:val="22"/>
              </w:rPr>
              <w:t>The program shows a strong connection with local farms in Wa</w:t>
            </w:r>
            <w:r w:rsidRPr="449A7756" w:rsidR="30B5D077">
              <w:rPr>
                <w:rFonts w:asciiTheme="minorHAnsi" w:hAnsiTheme="minorHAnsi"/>
                <w:sz w:val="22"/>
                <w:szCs w:val="22"/>
              </w:rPr>
              <w:t>shington State,</w:t>
            </w:r>
            <w:r w:rsidRPr="449A7756">
              <w:rPr>
                <w:rFonts w:asciiTheme="minorHAnsi" w:hAnsiTheme="minorHAnsi"/>
                <w:sz w:val="22"/>
                <w:szCs w:val="22"/>
              </w:rPr>
              <w:t xml:space="preserve"> including farms that are owned</w:t>
            </w:r>
            <w:r w:rsidRPr="449A7756" w:rsidR="2FA2D931">
              <w:rPr>
                <w:rFonts w:asciiTheme="minorHAnsi" w:hAnsiTheme="minorHAnsi"/>
                <w:sz w:val="22"/>
                <w:szCs w:val="22"/>
              </w:rPr>
              <w:t xml:space="preserve"> by a diverse variety of farmers. </w:t>
            </w:r>
            <w:r w:rsidRPr="449A7756" w:rsidR="2FA2D931">
              <w:rPr>
                <w:rFonts w:asciiTheme="minorHAnsi" w:hAnsiTheme="minorHAnsi"/>
                <w:b/>
                <w:bCs/>
                <w:sz w:val="22"/>
                <w:szCs w:val="22"/>
              </w:rPr>
              <w:t>(5 pts.)</w:t>
            </w:r>
          </w:p>
          <w:p w:rsidR="449A7756" w:rsidP="449A7756" w:rsidRDefault="449A7756" w14:paraId="74AB8716" w14:textId="14965DFA">
            <w:pPr>
              <w:pStyle w:val="ListParagraph"/>
              <w:ind w:left="391"/>
              <w:rPr>
                <w:rFonts w:asciiTheme="minorHAnsi" w:hAnsiTheme="minorHAnsi"/>
                <w:sz w:val="22"/>
                <w:szCs w:val="22"/>
              </w:rPr>
            </w:pPr>
          </w:p>
          <w:p w:rsidRPr="00A44F3D" w:rsidR="5AA85E5A" w:rsidP="449A7756" w:rsidRDefault="7E17C253" w14:paraId="065D18E5" w14:textId="5A6A0342">
            <w:pPr>
              <w:pStyle w:val="ListParagraph"/>
              <w:numPr>
                <w:ilvl w:val="0"/>
                <w:numId w:val="21"/>
              </w:numPr>
              <w:ind w:left="391"/>
              <w:rPr>
                <w:rFonts w:asciiTheme="minorHAnsi" w:hAnsiTheme="minorHAnsi"/>
                <w:sz w:val="22"/>
                <w:szCs w:val="22"/>
              </w:rPr>
            </w:pPr>
            <w:r w:rsidRPr="449A7756">
              <w:rPr>
                <w:rFonts w:asciiTheme="minorHAnsi" w:hAnsiTheme="minorHAnsi"/>
                <w:sz w:val="22"/>
                <w:szCs w:val="22"/>
              </w:rPr>
              <w:t xml:space="preserve">Applicant </w:t>
            </w:r>
            <w:r w:rsidRPr="449A7756" w:rsidR="74FD4967">
              <w:rPr>
                <w:rFonts w:asciiTheme="minorHAnsi" w:hAnsiTheme="minorHAnsi"/>
                <w:sz w:val="22"/>
                <w:szCs w:val="22"/>
              </w:rPr>
              <w:t xml:space="preserve">describes </w:t>
            </w:r>
            <w:r w:rsidRPr="449A7756">
              <w:rPr>
                <w:rFonts w:asciiTheme="minorHAnsi" w:hAnsiTheme="minorHAnsi"/>
                <w:sz w:val="22"/>
                <w:szCs w:val="22"/>
              </w:rPr>
              <w:t xml:space="preserve">their </w:t>
            </w:r>
            <w:r w:rsidRPr="449A7756" w:rsidR="43EA1227">
              <w:rPr>
                <w:rFonts w:asciiTheme="minorHAnsi" w:hAnsiTheme="minorHAnsi"/>
                <w:sz w:val="22"/>
                <w:szCs w:val="22"/>
              </w:rPr>
              <w:t xml:space="preserve">agencies top two </w:t>
            </w:r>
            <w:r w:rsidRPr="449A7756">
              <w:rPr>
                <w:rFonts w:asciiTheme="minorHAnsi" w:hAnsiTheme="minorHAnsi"/>
                <w:sz w:val="22"/>
                <w:szCs w:val="22"/>
              </w:rPr>
              <w:t>priorit</w:t>
            </w:r>
            <w:r w:rsidRPr="449A7756" w:rsidR="43D1453D">
              <w:rPr>
                <w:rFonts w:asciiTheme="minorHAnsi" w:hAnsiTheme="minorHAnsi"/>
                <w:sz w:val="22"/>
                <w:szCs w:val="22"/>
              </w:rPr>
              <w:t>y</w:t>
            </w:r>
            <w:r w:rsidRPr="449A7756">
              <w:rPr>
                <w:rFonts w:asciiTheme="minorHAnsi" w:hAnsiTheme="minorHAnsi"/>
                <w:sz w:val="22"/>
                <w:szCs w:val="22"/>
              </w:rPr>
              <w:t xml:space="preserve"> food purchasing values and how they practice</w:t>
            </w:r>
            <w:r w:rsidRPr="449A7756" w:rsidR="5C3655A1">
              <w:rPr>
                <w:rFonts w:asciiTheme="minorHAnsi" w:hAnsiTheme="minorHAnsi"/>
                <w:sz w:val="22"/>
                <w:szCs w:val="22"/>
              </w:rPr>
              <w:t xml:space="preserve"> those values. Applicant’s</w:t>
            </w:r>
            <w:r w:rsidRPr="449A7756">
              <w:rPr>
                <w:rFonts w:asciiTheme="minorHAnsi" w:hAnsiTheme="minorHAnsi"/>
                <w:sz w:val="22"/>
                <w:szCs w:val="22"/>
              </w:rPr>
              <w:t xml:space="preserve"> values </w:t>
            </w:r>
            <w:r w:rsidRPr="449A7756" w:rsidR="0689FEB7">
              <w:rPr>
                <w:rFonts w:asciiTheme="minorHAnsi" w:hAnsiTheme="minorHAnsi"/>
                <w:sz w:val="22"/>
                <w:szCs w:val="22"/>
              </w:rPr>
              <w:t>are aligned with the service delivery needs of this RFQ.</w:t>
            </w:r>
            <w:r w:rsidRPr="449A7756" w:rsidR="742F7AF4">
              <w:rPr>
                <w:rFonts w:asciiTheme="minorHAnsi" w:hAnsiTheme="minorHAnsi"/>
                <w:sz w:val="22"/>
                <w:szCs w:val="22"/>
              </w:rPr>
              <w:t xml:space="preserve"> Ratings are not based on which values you choose to describe, rather on how your values align with the service needs</w:t>
            </w:r>
            <w:r w:rsidRPr="449A7756" w:rsidR="1EFCE825">
              <w:rPr>
                <w:rFonts w:asciiTheme="minorHAnsi" w:hAnsiTheme="minorHAnsi"/>
                <w:sz w:val="22"/>
                <w:szCs w:val="22"/>
              </w:rPr>
              <w:t xml:space="preserve">. </w:t>
            </w:r>
            <w:r w:rsidRPr="449A7756" w:rsidR="1EFCE825">
              <w:rPr>
                <w:rFonts w:asciiTheme="minorHAnsi" w:hAnsiTheme="minorHAnsi"/>
                <w:b/>
                <w:bCs/>
                <w:sz w:val="22"/>
                <w:szCs w:val="22"/>
              </w:rPr>
              <w:t>(</w:t>
            </w:r>
            <w:r w:rsidRPr="449A7756" w:rsidR="602182C8">
              <w:rPr>
                <w:rFonts w:asciiTheme="minorHAnsi" w:hAnsiTheme="minorHAnsi"/>
                <w:b/>
                <w:bCs/>
                <w:sz w:val="22"/>
                <w:szCs w:val="22"/>
              </w:rPr>
              <w:t>5 pts.)</w:t>
            </w:r>
          </w:p>
          <w:p w:rsidRPr="00A44F3D" w:rsidR="00BD18E5" w:rsidP="00BD18E5" w:rsidRDefault="00BD18E5" w14:paraId="3716E110" w14:textId="77777777">
            <w:pPr>
              <w:ind w:left="0"/>
              <w:rPr>
                <w:rFonts w:ascii="Calibri" w:hAnsi="Calibri" w:cs="Calibri"/>
                <w:sz w:val="22"/>
                <w:szCs w:val="22"/>
              </w:rPr>
            </w:pPr>
          </w:p>
          <w:p w:rsidRPr="00A44F3D" w:rsidR="00BD18E5" w:rsidP="00BD18E5" w:rsidRDefault="00BD18E5" w14:paraId="03C4EFB1" w14:textId="22EA37D6">
            <w:pPr>
              <w:ind w:left="360"/>
              <w:rPr>
                <w:rFonts w:ascii="Calibri" w:hAnsi="Calibri" w:cs="Calibri"/>
                <w:sz w:val="22"/>
                <w:szCs w:val="22"/>
              </w:rPr>
            </w:pPr>
          </w:p>
        </w:tc>
      </w:tr>
    </w:tbl>
    <w:tbl>
      <w:tblPr>
        <w:tblStyle w:val="TableGrid1"/>
        <w:tblW w:w="1034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8" w:type="dxa"/>
          <w:left w:w="58" w:type="dxa"/>
          <w:bottom w:w="58" w:type="dxa"/>
          <w:right w:w="58" w:type="dxa"/>
        </w:tblCellMar>
        <w:tblLook w:val="04A0" w:firstRow="1" w:lastRow="0" w:firstColumn="1" w:lastColumn="0" w:noHBand="0" w:noVBand="1"/>
      </w:tblPr>
      <w:tblGrid>
        <w:gridCol w:w="6030"/>
        <w:gridCol w:w="4316"/>
      </w:tblGrid>
      <w:tr w:rsidRPr="00BD18E5" w:rsidR="00AD1992" w:rsidTr="2E7DCAFA" w14:paraId="03564D85" w14:textId="77777777">
        <w:trPr>
          <w:trHeight w:val="300"/>
        </w:trPr>
        <w:tc>
          <w:tcPr>
            <w:tcW w:w="6030" w:type="dxa"/>
            <w:tcBorders>
              <w:top w:val="single" w:color="A6A6A6" w:themeColor="background1" w:themeShade="A6" w:sz="2" w:space="0"/>
              <w:left w:val="single" w:color="A6A6A6" w:themeColor="background1" w:themeShade="A6" w:sz="2" w:space="0"/>
              <w:right w:val="single" w:color="A6A6A6" w:themeColor="background1" w:themeShade="A6" w:sz="2" w:space="0"/>
            </w:tcBorders>
            <w:shd w:val="clear" w:color="auto" w:fill="007CBF"/>
            <w:tcMar/>
          </w:tcPr>
          <w:p w:rsidRPr="00BD18E5" w:rsidR="00AD1992" w:rsidP="00BD18E5" w:rsidRDefault="00AD1992" w14:paraId="56771640" w14:textId="43F2C765">
            <w:pPr>
              <w:ind w:left="0"/>
              <w:rPr>
                <w:rFonts w:ascii="Calibri" w:hAnsi="Calibri" w:cs="Calibri"/>
                <w:b/>
                <w:bCs/>
                <w:sz w:val="22"/>
                <w:szCs w:val="22"/>
              </w:rPr>
            </w:pPr>
            <w:r w:rsidRPr="6325D515">
              <w:rPr>
                <w:rFonts w:ascii="Calibri" w:hAnsi="Calibri" w:cs="Arial"/>
                <w:b/>
                <w:bCs/>
                <w:color w:val="FFFFFF" w:themeColor="background1"/>
                <w:sz w:val="22"/>
                <w:szCs w:val="22"/>
              </w:rPr>
              <w:t>D.  BUDGET AND LEVERAGING</w:t>
            </w:r>
          </w:p>
        </w:tc>
        <w:tc>
          <w:tcPr>
            <w:tcW w:w="4316" w:type="dxa"/>
            <w:tcBorders>
              <w:top w:val="single" w:color="A6A6A6" w:themeColor="background1" w:themeShade="A6" w:sz="2" w:space="0"/>
              <w:left w:val="single" w:color="A6A6A6" w:themeColor="background1" w:themeShade="A6" w:sz="2" w:space="0"/>
              <w:right w:val="single" w:color="A6A6A6" w:themeColor="background1" w:themeShade="A6" w:sz="2" w:space="0"/>
            </w:tcBorders>
            <w:shd w:val="clear" w:color="auto" w:fill="258C39"/>
            <w:tcMar/>
          </w:tcPr>
          <w:p w:rsidRPr="00BD18E5" w:rsidR="00AD1992" w:rsidP="00BD18E5" w:rsidRDefault="00AD1992" w14:paraId="319D8724" w14:textId="7A39BC1D">
            <w:pPr>
              <w:ind w:left="0"/>
              <w:rPr>
                <w:rFonts w:ascii="Calibri" w:hAnsi="Calibri" w:cs="Arial"/>
                <w:b/>
                <w:bCs/>
                <w:color w:val="FFFFFF"/>
                <w:sz w:val="22"/>
                <w:szCs w:val="22"/>
              </w:rPr>
            </w:pPr>
            <w:r w:rsidRPr="107D0DF1">
              <w:rPr>
                <w:rFonts w:ascii="Calibri" w:hAnsi="Calibri" w:cs="Arial"/>
                <w:b/>
                <w:color w:val="FFFFFF" w:themeColor="background1"/>
                <w:sz w:val="22"/>
                <w:szCs w:val="22"/>
              </w:rPr>
              <w:t>RATING CRITERIA                          POINTS:</w:t>
            </w:r>
            <w:r w:rsidRPr="4695F66A">
              <w:rPr>
                <w:rFonts w:ascii="Calibri" w:hAnsi="Calibri" w:cs="Arial"/>
                <w:b/>
                <w:bCs/>
                <w:color w:val="FFFFFF" w:themeColor="background1"/>
                <w:sz w:val="22"/>
                <w:szCs w:val="22"/>
              </w:rPr>
              <w:t>25</w:t>
            </w:r>
            <w:r w:rsidRPr="107D0DF1">
              <w:rPr>
                <w:rFonts w:ascii="Calibri" w:hAnsi="Calibri" w:cs="Arial"/>
                <w:b/>
                <w:color w:val="FFFFFF" w:themeColor="background1"/>
                <w:sz w:val="22"/>
                <w:szCs w:val="22"/>
              </w:rPr>
              <w:t xml:space="preserve"> </w:t>
            </w:r>
          </w:p>
        </w:tc>
      </w:tr>
      <w:tr w:rsidRPr="00BD18E5" w:rsidR="00DC52F5" w:rsidTr="2E7DCAFA" w14:paraId="3D249B8E" w14:textId="77777777">
        <w:trPr>
          <w:trHeight w:val="300"/>
        </w:trPr>
        <w:tc>
          <w:tcPr>
            <w:tcW w:w="6030" w:type="dxa"/>
            <w:tcBorders>
              <w:top w:val="single" w:color="000000" w:themeColor="text1" w:sz="0" w:space="0"/>
              <w:left w:val="single" w:color="A6A6A6" w:themeColor="background1" w:themeShade="A6" w:sz="2" w:space="0"/>
              <w:bottom w:val="single" w:color="000000" w:themeColor="text1" w:sz="0" w:space="0"/>
              <w:right w:val="single" w:color="A6A6A6" w:themeColor="background1" w:themeShade="A6" w:sz="2" w:space="0"/>
            </w:tcBorders>
            <w:tcMar/>
          </w:tcPr>
          <w:p w:rsidR="0E7E9185" w:rsidP="0F8173CD" w:rsidRDefault="3120B63C" w14:paraId="267AC99C" w14:textId="4AD1CD9F">
            <w:pPr>
              <w:pStyle w:val="ListParagraph"/>
              <w:ind w:left="0"/>
              <w:rPr>
                <w:rFonts w:asciiTheme="minorHAnsi" w:hAnsiTheme="minorHAnsi"/>
                <w:sz w:val="22"/>
                <w:szCs w:val="22"/>
              </w:rPr>
            </w:pPr>
            <w:r w:rsidRPr="0F8173CD">
              <w:rPr>
                <w:rFonts w:asciiTheme="minorHAnsi" w:hAnsiTheme="minorHAnsi" w:eastAsiaTheme="minorEastAsia" w:cstheme="minorBidi"/>
                <w:color w:val="000000" w:themeColor="text1"/>
                <w:sz w:val="22"/>
                <w:szCs w:val="22"/>
              </w:rPr>
              <w:t xml:space="preserve">4a. Applicants displaying </w:t>
            </w:r>
            <w:r w:rsidRPr="0F8173CD" w:rsidR="6706F497">
              <w:rPr>
                <w:rFonts w:asciiTheme="minorHAnsi" w:hAnsiTheme="minorHAnsi" w:eastAsiaTheme="minorEastAsia" w:cstheme="minorBidi"/>
                <w:color w:val="000000" w:themeColor="text1"/>
                <w:sz w:val="22"/>
                <w:szCs w:val="22"/>
              </w:rPr>
              <w:t xml:space="preserve">a) </w:t>
            </w:r>
            <w:r w:rsidRPr="0F8173CD">
              <w:rPr>
                <w:rFonts w:asciiTheme="minorHAnsi" w:hAnsiTheme="minorHAnsi" w:eastAsiaTheme="minorEastAsia" w:cstheme="minorBidi"/>
                <w:color w:val="000000" w:themeColor="text1"/>
                <w:sz w:val="22"/>
                <w:szCs w:val="22"/>
              </w:rPr>
              <w:t xml:space="preserve">a high CSA bag </w:t>
            </w:r>
            <w:r w:rsidRPr="0F8173CD" w:rsidR="3374B94E">
              <w:rPr>
                <w:rFonts w:asciiTheme="minorHAnsi" w:hAnsiTheme="minorHAnsi" w:eastAsiaTheme="minorEastAsia" w:cstheme="minorBidi"/>
                <w:color w:val="000000" w:themeColor="text1"/>
                <w:sz w:val="22"/>
                <w:szCs w:val="22"/>
              </w:rPr>
              <w:t xml:space="preserve">or box </w:t>
            </w:r>
            <w:r w:rsidRPr="0F8173CD">
              <w:rPr>
                <w:rFonts w:asciiTheme="minorHAnsi" w:hAnsiTheme="minorHAnsi" w:eastAsiaTheme="minorEastAsia" w:cstheme="minorBidi"/>
                <w:color w:val="000000" w:themeColor="text1"/>
                <w:sz w:val="22"/>
                <w:szCs w:val="22"/>
              </w:rPr>
              <w:t>unit cost</w:t>
            </w:r>
            <w:r w:rsidRPr="0F8173CD" w:rsidR="604E3D90">
              <w:rPr>
                <w:rFonts w:asciiTheme="minorHAnsi" w:hAnsiTheme="minorHAnsi" w:eastAsiaTheme="minorEastAsia" w:cstheme="minorBidi"/>
                <w:color w:val="000000" w:themeColor="text1"/>
                <w:sz w:val="22"/>
                <w:szCs w:val="22"/>
              </w:rPr>
              <w:t xml:space="preserve"> value</w:t>
            </w:r>
            <w:r w:rsidRPr="0F8173CD" w:rsidR="3661FD67">
              <w:rPr>
                <w:rFonts w:asciiTheme="minorHAnsi" w:hAnsiTheme="minorHAnsi" w:eastAsiaTheme="minorEastAsia" w:cstheme="minorBidi"/>
                <w:color w:val="000000" w:themeColor="text1"/>
                <w:sz w:val="22"/>
                <w:szCs w:val="22"/>
              </w:rPr>
              <w:t>,</w:t>
            </w:r>
            <w:r w:rsidRPr="0F8173CD" w:rsidR="78BEA6F7">
              <w:rPr>
                <w:rFonts w:asciiTheme="minorHAnsi" w:hAnsiTheme="minorHAnsi" w:eastAsiaTheme="minorEastAsia" w:cstheme="minorBidi"/>
                <w:color w:val="000000" w:themeColor="text1"/>
                <w:sz w:val="22"/>
                <w:szCs w:val="22"/>
              </w:rPr>
              <w:t xml:space="preserve"> </w:t>
            </w:r>
            <w:r w:rsidRPr="0F8173CD" w:rsidR="604E3D90">
              <w:rPr>
                <w:rFonts w:asciiTheme="minorHAnsi" w:hAnsiTheme="minorHAnsi" w:eastAsiaTheme="minorEastAsia" w:cstheme="minorBidi"/>
                <w:color w:val="000000" w:themeColor="text1"/>
                <w:sz w:val="22"/>
                <w:szCs w:val="22"/>
              </w:rPr>
              <w:t xml:space="preserve">based on </w:t>
            </w:r>
            <w:r w:rsidRPr="0F8173CD" w:rsidR="6B47B7F7">
              <w:rPr>
                <w:rFonts w:asciiTheme="minorHAnsi" w:hAnsiTheme="minorHAnsi" w:eastAsiaTheme="minorEastAsia" w:cstheme="minorBidi"/>
                <w:color w:val="000000" w:themeColor="text1"/>
                <w:sz w:val="22"/>
                <w:szCs w:val="22"/>
              </w:rPr>
              <w:t xml:space="preserve">the produce variety, produce volume, and delivery costs, as detailed in your </w:t>
            </w:r>
            <w:r w:rsidRPr="0F8173CD" w:rsidR="1CD7AAB2">
              <w:rPr>
                <w:rFonts w:asciiTheme="minorHAnsi" w:hAnsiTheme="minorHAnsi" w:eastAsiaTheme="minorEastAsia" w:cstheme="minorBidi"/>
                <w:color w:val="000000" w:themeColor="text1"/>
                <w:sz w:val="22"/>
                <w:szCs w:val="22"/>
              </w:rPr>
              <w:t>Service Deliverables Worksheet,</w:t>
            </w:r>
            <w:r w:rsidRPr="0F8173CD" w:rsidR="6B47B7F7">
              <w:rPr>
                <w:rFonts w:asciiTheme="minorHAnsi" w:hAnsiTheme="minorHAnsi" w:eastAsiaTheme="minorEastAsia" w:cstheme="minorBidi"/>
                <w:color w:val="000000" w:themeColor="text1"/>
                <w:sz w:val="22"/>
                <w:szCs w:val="22"/>
              </w:rPr>
              <w:t xml:space="preserve"> </w:t>
            </w:r>
            <w:r w:rsidRPr="0F8173CD" w:rsidR="3EA2BCAB">
              <w:rPr>
                <w:rFonts w:asciiTheme="minorHAnsi" w:hAnsiTheme="minorHAnsi" w:eastAsiaTheme="minorEastAsia" w:cstheme="minorBidi"/>
                <w:color w:val="000000" w:themeColor="text1"/>
                <w:sz w:val="22"/>
                <w:szCs w:val="22"/>
              </w:rPr>
              <w:t xml:space="preserve">and b) a </w:t>
            </w:r>
            <w:r w:rsidRPr="0F8173CD" w:rsidR="3EA2BCAB">
              <w:rPr>
                <w:rFonts w:asciiTheme="minorHAnsi" w:hAnsiTheme="minorHAnsi" w:eastAsiaTheme="minorEastAsia" w:cstheme="minorBidi"/>
                <w:color w:val="000000" w:themeColor="text1"/>
                <w:sz w:val="22"/>
                <w:szCs w:val="22"/>
              </w:rPr>
              <w:lastRenderedPageBreak/>
              <w:t xml:space="preserve">comparatively high number of CSA bags per service year budget, </w:t>
            </w:r>
            <w:r w:rsidRPr="0F8173CD">
              <w:rPr>
                <w:rFonts w:asciiTheme="minorHAnsi" w:hAnsiTheme="minorHAnsi" w:eastAsiaTheme="minorEastAsia" w:cstheme="minorBidi"/>
                <w:color w:val="000000" w:themeColor="text1"/>
                <w:sz w:val="22"/>
                <w:szCs w:val="22"/>
              </w:rPr>
              <w:t xml:space="preserve">will be given the </w:t>
            </w:r>
            <w:r w:rsidRPr="0F8173CD" w:rsidR="30D7EFA1">
              <w:rPr>
                <w:rFonts w:asciiTheme="minorHAnsi" w:hAnsiTheme="minorHAnsi" w:eastAsiaTheme="minorEastAsia" w:cstheme="minorBidi"/>
                <w:color w:val="000000" w:themeColor="text1"/>
                <w:sz w:val="22"/>
                <w:szCs w:val="22"/>
              </w:rPr>
              <w:t>highest consideration.</w:t>
            </w:r>
            <w:r w:rsidRPr="0F8173CD" w:rsidR="6A4365DA">
              <w:rPr>
                <w:rFonts w:asciiTheme="minorHAnsi" w:hAnsiTheme="minorHAnsi" w:eastAsiaTheme="minorEastAsia" w:cstheme="minorBidi"/>
                <w:color w:val="000000" w:themeColor="text1"/>
                <w:sz w:val="22"/>
                <w:szCs w:val="22"/>
              </w:rPr>
              <w:t xml:space="preserve"> </w:t>
            </w:r>
            <w:r w:rsidRPr="0F8173CD" w:rsidR="6A4365DA">
              <w:rPr>
                <w:rFonts w:asciiTheme="minorHAnsi" w:hAnsiTheme="minorHAnsi"/>
                <w:b/>
                <w:bCs/>
                <w:sz w:val="22"/>
                <w:szCs w:val="22"/>
              </w:rPr>
              <w:t>(10 pts.)</w:t>
            </w:r>
          </w:p>
          <w:p w:rsidR="7FA9F68A" w:rsidP="4100C9F7" w:rsidRDefault="7FA9F68A" w14:paraId="449234D0" w14:textId="2BC73246">
            <w:pPr>
              <w:pStyle w:val="ListParagraph"/>
              <w:ind w:left="0"/>
              <w:rPr>
                <w:rFonts w:asciiTheme="minorHAnsi" w:hAnsiTheme="minorHAnsi" w:eastAsiaTheme="minorEastAsia" w:cstheme="minorBidi"/>
                <w:color w:val="000000" w:themeColor="text1"/>
                <w:sz w:val="22"/>
                <w:szCs w:val="22"/>
              </w:rPr>
            </w:pPr>
          </w:p>
          <w:p w:rsidR="0C7EF757" w:rsidP="4100C9F7" w:rsidRDefault="0C7EF757" w14:paraId="323D1A5F" w14:textId="3CCD98B9">
            <w:pPr>
              <w:pStyle w:val="ListParagraph"/>
              <w:ind w:left="0"/>
              <w:rPr>
                <w:rFonts w:asciiTheme="minorHAnsi" w:hAnsiTheme="minorHAnsi" w:eastAsiaTheme="minorEastAsia" w:cstheme="minorBidi"/>
                <w:color w:val="000000" w:themeColor="text1"/>
                <w:sz w:val="22"/>
                <w:szCs w:val="22"/>
              </w:rPr>
            </w:pPr>
            <w:r w:rsidRPr="4100C9F7">
              <w:rPr>
                <w:rFonts w:asciiTheme="minorHAnsi" w:hAnsiTheme="minorHAnsi" w:eastAsiaTheme="minorEastAsia" w:cstheme="minorBidi"/>
                <w:color w:val="000000" w:themeColor="text1"/>
                <w:sz w:val="22"/>
                <w:szCs w:val="22"/>
              </w:rPr>
              <w:t xml:space="preserve">4b. Describe your </w:t>
            </w:r>
            <w:r w:rsidRPr="298DCC19" w:rsidR="176BA42A">
              <w:rPr>
                <w:rFonts w:asciiTheme="minorHAnsi" w:hAnsiTheme="minorHAnsi" w:eastAsiaTheme="minorEastAsia" w:cstheme="minorBidi"/>
                <w:color w:val="000000" w:themeColor="text1"/>
                <w:sz w:val="22"/>
                <w:szCs w:val="22"/>
              </w:rPr>
              <w:t>organization’s</w:t>
            </w:r>
            <w:r w:rsidRPr="4100C9F7">
              <w:rPr>
                <w:rFonts w:asciiTheme="minorHAnsi" w:hAnsiTheme="minorHAnsi" w:eastAsiaTheme="minorEastAsia" w:cstheme="minorBidi"/>
                <w:color w:val="000000" w:themeColor="text1"/>
                <w:sz w:val="22"/>
                <w:szCs w:val="22"/>
              </w:rPr>
              <w:t xml:space="preserve"> experience in preparing detailed invoices</w:t>
            </w:r>
            <w:r w:rsidRPr="4100C9F7" w:rsidR="7E5FE819">
              <w:rPr>
                <w:rFonts w:asciiTheme="minorHAnsi" w:hAnsiTheme="minorHAnsi" w:eastAsiaTheme="minorEastAsia" w:cstheme="minorBidi"/>
                <w:color w:val="000000" w:themeColor="text1"/>
                <w:sz w:val="22"/>
                <w:szCs w:val="22"/>
              </w:rPr>
              <w:t xml:space="preserve"> on a monthly basis</w:t>
            </w:r>
            <w:r w:rsidRPr="4100C9F7">
              <w:rPr>
                <w:rFonts w:asciiTheme="minorHAnsi" w:hAnsiTheme="minorHAnsi" w:eastAsiaTheme="minorEastAsia" w:cstheme="minorBidi"/>
                <w:color w:val="000000" w:themeColor="text1"/>
                <w:sz w:val="22"/>
                <w:szCs w:val="22"/>
              </w:rPr>
              <w:t>. The funder, WSDA, requires a high level of detail in invoices including</w:t>
            </w:r>
            <w:r w:rsidRPr="4100C9F7" w:rsidR="0D9433A7">
              <w:rPr>
                <w:rFonts w:asciiTheme="minorHAnsi" w:hAnsiTheme="minorHAnsi" w:eastAsiaTheme="minorEastAsia" w:cstheme="minorBidi"/>
                <w:color w:val="000000" w:themeColor="text1"/>
                <w:sz w:val="22"/>
                <w:szCs w:val="22"/>
              </w:rPr>
              <w:t>, but not limited to:</w:t>
            </w:r>
          </w:p>
          <w:p w:rsidR="0C7EF757" w:rsidP="0F8173CD" w:rsidRDefault="3374B94E" w14:paraId="6CA1B054" w14:textId="529E3BBF">
            <w:pPr>
              <w:pStyle w:val="ListParagraph"/>
              <w:numPr>
                <w:ilvl w:val="0"/>
                <w:numId w:val="25"/>
              </w:numPr>
              <w:ind w:left="360"/>
              <w:rPr>
                <w:rFonts w:asciiTheme="minorHAnsi" w:hAnsiTheme="minorHAnsi" w:eastAsiaTheme="minorEastAsia" w:cstheme="minorBidi"/>
                <w:color w:val="000000" w:themeColor="text1"/>
                <w:sz w:val="22"/>
                <w:szCs w:val="22"/>
              </w:rPr>
            </w:pPr>
            <w:r w:rsidRPr="0F8173CD">
              <w:rPr>
                <w:rFonts w:asciiTheme="minorHAnsi" w:hAnsiTheme="minorHAnsi" w:eastAsiaTheme="minorEastAsia" w:cstheme="minorBidi"/>
                <w:color w:val="000000" w:themeColor="text1"/>
                <w:sz w:val="22"/>
                <w:szCs w:val="22"/>
              </w:rPr>
              <w:t>T</w:t>
            </w:r>
            <w:r w:rsidRPr="0F8173CD" w:rsidR="195EE0AF">
              <w:rPr>
                <w:rFonts w:asciiTheme="minorHAnsi" w:hAnsiTheme="minorHAnsi" w:eastAsiaTheme="minorEastAsia" w:cstheme="minorBidi"/>
                <w:color w:val="000000" w:themeColor="text1"/>
                <w:sz w:val="22"/>
                <w:szCs w:val="22"/>
              </w:rPr>
              <w:t>ype of produce</w:t>
            </w:r>
          </w:p>
          <w:p w:rsidR="0C7EF757" w:rsidP="0F8173CD" w:rsidRDefault="3374B94E" w14:paraId="06EFEC13" w14:textId="22B83C7A">
            <w:pPr>
              <w:pStyle w:val="ListParagraph"/>
              <w:numPr>
                <w:ilvl w:val="0"/>
                <w:numId w:val="25"/>
              </w:numPr>
              <w:ind w:left="360"/>
              <w:rPr>
                <w:rFonts w:asciiTheme="minorHAnsi" w:hAnsiTheme="minorHAnsi" w:eastAsiaTheme="minorEastAsia" w:cstheme="minorBidi"/>
                <w:color w:val="000000" w:themeColor="text1"/>
                <w:sz w:val="22"/>
                <w:szCs w:val="22"/>
              </w:rPr>
            </w:pPr>
            <w:r w:rsidRPr="0F8173CD">
              <w:rPr>
                <w:rFonts w:asciiTheme="minorHAnsi" w:hAnsiTheme="minorHAnsi" w:eastAsiaTheme="minorEastAsia" w:cstheme="minorBidi"/>
                <w:color w:val="000000" w:themeColor="text1"/>
                <w:sz w:val="22"/>
                <w:szCs w:val="22"/>
              </w:rPr>
              <w:t>Q</w:t>
            </w:r>
            <w:r w:rsidRPr="0F8173CD" w:rsidR="195EE0AF">
              <w:rPr>
                <w:rFonts w:asciiTheme="minorHAnsi" w:hAnsiTheme="minorHAnsi" w:eastAsiaTheme="minorEastAsia" w:cstheme="minorBidi"/>
                <w:color w:val="000000" w:themeColor="text1"/>
                <w:sz w:val="22"/>
                <w:szCs w:val="22"/>
              </w:rPr>
              <w:t>uantity/volume of produce</w:t>
            </w:r>
          </w:p>
          <w:p w:rsidR="70F7A5A5" w:rsidP="4100C9F7" w:rsidRDefault="70F7A5A5" w14:paraId="7997235F" w14:textId="5B6771A3">
            <w:pPr>
              <w:pStyle w:val="ListParagraph"/>
              <w:numPr>
                <w:ilvl w:val="0"/>
                <w:numId w:val="25"/>
              </w:numPr>
              <w:ind w:left="360"/>
              <w:rPr>
                <w:rFonts w:asciiTheme="minorHAnsi" w:hAnsiTheme="minorHAnsi" w:eastAsiaTheme="minorEastAsia" w:cstheme="minorBidi"/>
                <w:color w:val="000000" w:themeColor="text1"/>
                <w:sz w:val="22"/>
                <w:szCs w:val="22"/>
              </w:rPr>
            </w:pPr>
            <w:r w:rsidRPr="4100C9F7">
              <w:rPr>
                <w:rFonts w:asciiTheme="minorHAnsi" w:hAnsiTheme="minorHAnsi" w:eastAsiaTheme="minorEastAsia" w:cstheme="minorBidi"/>
                <w:color w:val="000000" w:themeColor="text1"/>
                <w:sz w:val="22"/>
                <w:szCs w:val="22"/>
              </w:rPr>
              <w:t>Name and location (county) of farm produce sourced from</w:t>
            </w:r>
          </w:p>
          <w:p w:rsidR="70F7A5A5" w:rsidP="4100C9F7" w:rsidRDefault="70F7A5A5" w14:paraId="3FA0BBEB" w14:textId="05F86CB8">
            <w:pPr>
              <w:pStyle w:val="ListParagraph"/>
              <w:numPr>
                <w:ilvl w:val="0"/>
                <w:numId w:val="25"/>
              </w:numPr>
              <w:ind w:left="360"/>
              <w:rPr>
                <w:rFonts w:asciiTheme="minorHAnsi" w:hAnsiTheme="minorHAnsi" w:eastAsiaTheme="minorEastAsia" w:cstheme="minorBidi"/>
                <w:color w:val="000000" w:themeColor="text1"/>
                <w:sz w:val="22"/>
                <w:szCs w:val="22"/>
              </w:rPr>
            </w:pPr>
            <w:r w:rsidRPr="4100C9F7">
              <w:rPr>
                <w:rFonts w:asciiTheme="minorHAnsi" w:hAnsiTheme="minorHAnsi" w:eastAsiaTheme="minorEastAsia" w:cstheme="minorBidi"/>
                <w:color w:val="000000" w:themeColor="text1"/>
                <w:sz w:val="22"/>
                <w:szCs w:val="22"/>
              </w:rPr>
              <w:t>Demographics of farmer(s)</w:t>
            </w:r>
          </w:p>
          <w:p w:rsidR="70F7A5A5" w:rsidP="449A7756" w:rsidRDefault="14731B41" w14:paraId="660D5762" w14:textId="08011D50">
            <w:pPr>
              <w:pStyle w:val="ListParagraph"/>
              <w:numPr>
                <w:ilvl w:val="0"/>
                <w:numId w:val="25"/>
              </w:numPr>
              <w:ind w:left="360"/>
              <w:rPr>
                <w:rFonts w:asciiTheme="minorHAnsi" w:hAnsiTheme="minorHAnsi"/>
                <w:sz w:val="22"/>
                <w:szCs w:val="22"/>
              </w:rPr>
            </w:pPr>
            <w:r w:rsidRPr="449A7756">
              <w:rPr>
                <w:rFonts w:asciiTheme="minorHAnsi" w:hAnsiTheme="minorHAnsi" w:eastAsiaTheme="minorEastAsia" w:cstheme="minorBidi"/>
                <w:color w:val="000000" w:themeColor="text1"/>
                <w:sz w:val="22"/>
                <w:szCs w:val="22"/>
              </w:rPr>
              <w:t>Cost of each produce item</w:t>
            </w:r>
            <w:r w:rsidRPr="449A7756" w:rsidR="35342B51">
              <w:rPr>
                <w:rFonts w:asciiTheme="minorHAnsi" w:hAnsiTheme="minorHAnsi" w:eastAsiaTheme="minorEastAsia" w:cstheme="minorBidi"/>
                <w:color w:val="000000" w:themeColor="text1"/>
                <w:sz w:val="22"/>
                <w:szCs w:val="22"/>
              </w:rPr>
              <w:t xml:space="preserve"> </w:t>
            </w:r>
            <w:r w:rsidRPr="449A7756" w:rsidR="35342B51">
              <w:rPr>
                <w:rFonts w:asciiTheme="minorHAnsi" w:hAnsiTheme="minorHAnsi"/>
                <w:b/>
                <w:bCs/>
                <w:sz w:val="22"/>
                <w:szCs w:val="22"/>
              </w:rPr>
              <w:t>(5pts.)</w:t>
            </w:r>
          </w:p>
          <w:p w:rsidR="0E7E9185" w:rsidP="5AA85E5A" w:rsidRDefault="0E7E9185" w14:paraId="242636DE" w14:textId="69DAAB4A">
            <w:pPr>
              <w:pStyle w:val="ListParagraph"/>
              <w:ind w:left="480"/>
              <w:rPr>
                <w:rFonts w:asciiTheme="minorHAnsi" w:hAnsiTheme="minorHAnsi" w:eastAsiaTheme="minorEastAsia" w:cstheme="minorBidi"/>
                <w:color w:val="000000" w:themeColor="text1"/>
                <w:sz w:val="22"/>
                <w:szCs w:val="22"/>
              </w:rPr>
            </w:pPr>
          </w:p>
          <w:p w:rsidR="0E7E9185" w:rsidP="449A7756" w:rsidRDefault="70E10688" w14:paraId="10D429A9" w14:textId="6B5CFC1F">
            <w:pPr>
              <w:pStyle w:val="ListParagraph"/>
              <w:ind w:left="0"/>
              <w:rPr>
                <w:rFonts w:asciiTheme="minorHAnsi" w:hAnsiTheme="minorHAnsi"/>
                <w:sz w:val="22"/>
                <w:szCs w:val="22"/>
              </w:rPr>
            </w:pPr>
            <w:r w:rsidRPr="449A7756">
              <w:rPr>
                <w:rFonts w:asciiTheme="minorHAnsi" w:hAnsiTheme="minorHAnsi" w:eastAsiaTheme="minorEastAsia" w:cstheme="minorBidi"/>
                <w:color w:val="000000" w:themeColor="text1"/>
                <w:sz w:val="22"/>
                <w:szCs w:val="22"/>
              </w:rPr>
              <w:t>4</w:t>
            </w:r>
            <w:r w:rsidRPr="449A7756" w:rsidR="1811D068">
              <w:rPr>
                <w:rFonts w:asciiTheme="minorHAnsi" w:hAnsiTheme="minorHAnsi" w:eastAsiaTheme="minorEastAsia" w:cstheme="minorBidi"/>
                <w:color w:val="000000" w:themeColor="text1"/>
                <w:sz w:val="22"/>
                <w:szCs w:val="22"/>
              </w:rPr>
              <w:t>c</w:t>
            </w:r>
            <w:r w:rsidRPr="449A7756">
              <w:rPr>
                <w:rFonts w:asciiTheme="minorHAnsi" w:hAnsiTheme="minorHAnsi" w:eastAsiaTheme="minorEastAsia" w:cstheme="minorBidi"/>
                <w:color w:val="000000" w:themeColor="text1"/>
                <w:sz w:val="22"/>
                <w:szCs w:val="22"/>
              </w:rPr>
              <w:t xml:space="preserve">. </w:t>
            </w:r>
            <w:r w:rsidRPr="449A7756" w:rsidR="460C0576">
              <w:rPr>
                <w:rFonts w:asciiTheme="minorHAnsi" w:hAnsiTheme="minorHAnsi" w:eastAsiaTheme="minorEastAsia" w:cstheme="minorBidi"/>
                <w:color w:val="000000" w:themeColor="text1"/>
                <w:sz w:val="22"/>
                <w:szCs w:val="22"/>
              </w:rPr>
              <w:t xml:space="preserve">Describe your organization’s ability to </w:t>
            </w:r>
            <w:r w:rsidRPr="449A7756" w:rsidR="36D07E55">
              <w:rPr>
                <w:rFonts w:asciiTheme="minorHAnsi" w:hAnsiTheme="minorHAnsi" w:eastAsiaTheme="minorEastAsia" w:cstheme="minorBidi"/>
                <w:color w:val="000000" w:themeColor="text1"/>
                <w:sz w:val="22"/>
                <w:szCs w:val="22"/>
              </w:rPr>
              <w:t>maintain delivery services</w:t>
            </w:r>
            <w:r w:rsidRPr="449A7756" w:rsidR="460C0576">
              <w:rPr>
                <w:rFonts w:asciiTheme="minorHAnsi" w:hAnsiTheme="minorHAnsi" w:eastAsiaTheme="minorEastAsia" w:cstheme="minorBidi"/>
                <w:color w:val="000000" w:themeColor="text1"/>
                <w:sz w:val="22"/>
                <w:szCs w:val="22"/>
              </w:rPr>
              <w:t>.</w:t>
            </w:r>
            <w:r w:rsidRPr="449A7756" w:rsidR="5F2BD2DD">
              <w:rPr>
                <w:rFonts w:asciiTheme="minorHAnsi" w:hAnsiTheme="minorHAnsi" w:eastAsiaTheme="minorEastAsia" w:cstheme="minorBidi"/>
                <w:color w:val="000000" w:themeColor="text1"/>
                <w:sz w:val="22"/>
                <w:szCs w:val="22"/>
              </w:rPr>
              <w:t xml:space="preserve"> </w:t>
            </w:r>
            <w:r w:rsidRPr="449A7756" w:rsidR="5F2BD2DD">
              <w:rPr>
                <w:rFonts w:asciiTheme="minorHAnsi" w:hAnsiTheme="minorHAnsi"/>
                <w:b/>
                <w:bCs/>
                <w:sz w:val="22"/>
                <w:szCs w:val="22"/>
              </w:rPr>
              <w:t>(5 pts.)</w:t>
            </w:r>
          </w:p>
          <w:p w:rsidR="5AA85E5A" w:rsidP="5AA85E5A" w:rsidRDefault="5AA85E5A" w14:paraId="15816787" w14:textId="5A0F25D2">
            <w:pPr>
              <w:pStyle w:val="ListParagraph"/>
              <w:ind w:left="480"/>
              <w:rPr>
                <w:rFonts w:asciiTheme="minorHAnsi" w:hAnsiTheme="minorHAnsi" w:eastAsiaTheme="minorEastAsia" w:cstheme="minorBidi"/>
                <w:color w:val="000000" w:themeColor="text1"/>
                <w:sz w:val="22"/>
                <w:szCs w:val="22"/>
              </w:rPr>
            </w:pPr>
          </w:p>
          <w:p w:rsidR="2C37074B" w:rsidP="449A7756" w:rsidRDefault="709C41C3" w14:paraId="1E7D9298" w14:textId="152925A3">
            <w:pPr>
              <w:ind w:left="0"/>
              <w:rPr>
                <w:rFonts w:asciiTheme="minorHAnsi" w:hAnsiTheme="minorHAnsi"/>
                <w:sz w:val="22"/>
                <w:szCs w:val="22"/>
              </w:rPr>
            </w:pPr>
            <w:r w:rsidRPr="449A7756">
              <w:rPr>
                <w:rFonts w:asciiTheme="minorHAnsi" w:hAnsiTheme="minorHAnsi" w:eastAsiaTheme="minorEastAsia" w:cstheme="minorBidi"/>
                <w:color w:val="000000" w:themeColor="text1"/>
                <w:sz w:val="22"/>
                <w:szCs w:val="22"/>
              </w:rPr>
              <w:t>4</w:t>
            </w:r>
            <w:r w:rsidRPr="449A7756" w:rsidR="540A62A3">
              <w:rPr>
                <w:rFonts w:asciiTheme="minorHAnsi" w:hAnsiTheme="minorHAnsi" w:eastAsiaTheme="minorEastAsia" w:cstheme="minorBidi"/>
                <w:color w:val="000000" w:themeColor="text1"/>
                <w:sz w:val="22"/>
                <w:szCs w:val="22"/>
              </w:rPr>
              <w:t>d</w:t>
            </w:r>
            <w:r w:rsidRPr="449A7756">
              <w:rPr>
                <w:rFonts w:asciiTheme="minorHAnsi" w:hAnsiTheme="minorHAnsi" w:eastAsiaTheme="minorEastAsia" w:cstheme="minorBidi"/>
                <w:color w:val="000000" w:themeColor="text1"/>
                <w:sz w:val="22"/>
                <w:szCs w:val="22"/>
              </w:rPr>
              <w:t xml:space="preserve">. </w:t>
            </w:r>
            <w:r w:rsidRPr="449A7756">
              <w:rPr>
                <w:rFonts w:asciiTheme="minorHAnsi" w:hAnsiTheme="minorHAnsi" w:eastAsiaTheme="minorEastAsia" w:cstheme="minorBidi"/>
                <w:sz w:val="22"/>
                <w:szCs w:val="22"/>
              </w:rPr>
              <w:t xml:space="preserve">Describe how your </w:t>
            </w:r>
            <w:r w:rsidRPr="7025B758" w:rsidR="2859F8DD">
              <w:rPr>
                <w:rFonts w:asciiTheme="minorHAnsi" w:hAnsiTheme="minorHAnsi" w:eastAsiaTheme="minorEastAsia" w:cstheme="minorBidi"/>
                <w:sz w:val="22"/>
                <w:szCs w:val="22"/>
              </w:rPr>
              <w:t xml:space="preserve">organization </w:t>
            </w:r>
            <w:r w:rsidRPr="7025B758" w:rsidR="28DC5AF2">
              <w:rPr>
                <w:rFonts w:asciiTheme="minorHAnsi" w:hAnsiTheme="minorHAnsi" w:eastAsiaTheme="minorEastAsia" w:cstheme="minorBidi"/>
                <w:sz w:val="22"/>
                <w:szCs w:val="22"/>
              </w:rPr>
              <w:t>has</w:t>
            </w:r>
            <w:r w:rsidRPr="449A7756">
              <w:rPr>
                <w:rFonts w:asciiTheme="minorHAnsi" w:hAnsiTheme="minorHAnsi" w:eastAsiaTheme="minorEastAsia" w:cstheme="minorBidi"/>
                <w:sz w:val="22"/>
                <w:szCs w:val="22"/>
              </w:rPr>
              <w:t xml:space="preserve"> the capability to</w:t>
            </w:r>
            <w:r w:rsidRPr="449A7756" w:rsidR="25C24821">
              <w:rPr>
                <w:rFonts w:asciiTheme="minorHAnsi" w:hAnsiTheme="minorHAnsi" w:eastAsiaTheme="minorEastAsia" w:cstheme="minorBidi"/>
                <w:sz w:val="22"/>
                <w:szCs w:val="22"/>
              </w:rPr>
              <w:t xml:space="preserve"> procure produce </w:t>
            </w:r>
            <w:r w:rsidRPr="449A7756" w:rsidR="13B061F0">
              <w:rPr>
                <w:rFonts w:asciiTheme="minorHAnsi" w:hAnsiTheme="minorHAnsi" w:eastAsiaTheme="minorEastAsia" w:cstheme="minorBidi"/>
                <w:sz w:val="22"/>
                <w:szCs w:val="22"/>
              </w:rPr>
              <w:t>bag contents</w:t>
            </w:r>
            <w:r w:rsidRPr="449A7756" w:rsidR="75F7141C">
              <w:rPr>
                <w:rFonts w:asciiTheme="minorHAnsi" w:hAnsiTheme="minorHAnsi" w:eastAsiaTheme="minorEastAsia" w:cstheme="minorBidi"/>
                <w:sz w:val="22"/>
                <w:szCs w:val="22"/>
              </w:rPr>
              <w:t xml:space="preserve"> </w:t>
            </w:r>
            <w:r w:rsidRPr="449A7756" w:rsidR="25C24821">
              <w:rPr>
                <w:rFonts w:asciiTheme="minorHAnsi" w:hAnsiTheme="minorHAnsi" w:eastAsiaTheme="minorEastAsia" w:cstheme="minorBidi"/>
                <w:sz w:val="22"/>
                <w:szCs w:val="22"/>
              </w:rPr>
              <w:t>and</w:t>
            </w:r>
            <w:r w:rsidRPr="449A7756">
              <w:rPr>
                <w:rFonts w:asciiTheme="minorHAnsi" w:hAnsiTheme="minorHAnsi" w:eastAsiaTheme="minorEastAsia" w:cstheme="minorBidi"/>
                <w:sz w:val="22"/>
                <w:szCs w:val="22"/>
              </w:rPr>
              <w:t xml:space="preserve"> meet program </w:t>
            </w:r>
            <w:r w:rsidRPr="449A7756" w:rsidR="70FC73BA">
              <w:rPr>
                <w:rFonts w:asciiTheme="minorHAnsi" w:hAnsiTheme="minorHAnsi" w:eastAsiaTheme="minorEastAsia" w:cstheme="minorBidi"/>
                <w:sz w:val="22"/>
                <w:szCs w:val="22"/>
              </w:rPr>
              <w:t>expenses</w:t>
            </w:r>
            <w:r w:rsidRPr="449A7756">
              <w:rPr>
                <w:rFonts w:asciiTheme="minorHAnsi" w:hAnsiTheme="minorHAnsi" w:eastAsiaTheme="minorEastAsia" w:cstheme="minorBidi"/>
                <w:sz w:val="22"/>
                <w:szCs w:val="22"/>
              </w:rPr>
              <w:t xml:space="preserve"> in advance of </w:t>
            </w:r>
            <w:r w:rsidRPr="449A7756" w:rsidR="108E1B06">
              <w:rPr>
                <w:rFonts w:asciiTheme="minorHAnsi" w:hAnsiTheme="minorHAnsi" w:eastAsiaTheme="minorEastAsia" w:cstheme="minorBidi"/>
                <w:sz w:val="22"/>
                <w:szCs w:val="22"/>
              </w:rPr>
              <w:t>invoice pay</w:t>
            </w:r>
            <w:r w:rsidRPr="449A7756">
              <w:rPr>
                <w:rFonts w:asciiTheme="minorHAnsi" w:hAnsiTheme="minorHAnsi" w:eastAsiaTheme="minorEastAsia" w:cstheme="minorBidi"/>
                <w:sz w:val="22"/>
                <w:szCs w:val="22"/>
              </w:rPr>
              <w:t>ment.</w:t>
            </w:r>
            <w:r w:rsidRPr="449A7756" w:rsidR="4CB41539">
              <w:rPr>
                <w:rFonts w:asciiTheme="minorHAnsi" w:hAnsiTheme="minorHAnsi" w:eastAsiaTheme="minorEastAsia" w:cstheme="minorBidi"/>
                <w:sz w:val="22"/>
                <w:szCs w:val="22"/>
              </w:rPr>
              <w:t xml:space="preserve"> </w:t>
            </w:r>
            <w:r w:rsidRPr="449A7756" w:rsidR="4CB41539">
              <w:rPr>
                <w:rFonts w:asciiTheme="minorHAnsi" w:hAnsiTheme="minorHAnsi"/>
                <w:b/>
                <w:bCs/>
                <w:sz w:val="22"/>
                <w:szCs w:val="22"/>
              </w:rPr>
              <w:t>(5 pts.)</w:t>
            </w:r>
          </w:p>
          <w:p w:rsidR="5AA85E5A" w:rsidP="5AA85E5A" w:rsidRDefault="5AA85E5A" w14:paraId="7B5E64D6" w14:textId="6C374ECF">
            <w:pPr>
              <w:pStyle w:val="ListParagraph"/>
              <w:ind w:left="480"/>
              <w:rPr>
                <w:rFonts w:asciiTheme="minorHAnsi" w:hAnsiTheme="minorHAnsi" w:eastAsiaTheme="minorEastAsia" w:cstheme="minorBidi"/>
                <w:color w:val="000000" w:themeColor="text1"/>
                <w:sz w:val="22"/>
                <w:szCs w:val="22"/>
              </w:rPr>
            </w:pPr>
          </w:p>
          <w:p w:rsidR="62DA4E22" w:rsidP="449A7756" w:rsidRDefault="0B327817" w14:paraId="67699FC8" w14:textId="1C3A454A">
            <w:pPr>
              <w:pStyle w:val="ListParagraph"/>
              <w:ind w:left="0"/>
              <w:rPr>
                <w:rFonts w:asciiTheme="minorHAnsi" w:hAnsiTheme="minorHAnsi"/>
                <w:sz w:val="22"/>
                <w:szCs w:val="22"/>
              </w:rPr>
            </w:pPr>
            <w:r w:rsidRPr="449A7756">
              <w:rPr>
                <w:rFonts w:asciiTheme="minorHAnsi" w:hAnsiTheme="minorHAnsi" w:eastAsiaTheme="minorEastAsia" w:cstheme="minorBidi"/>
                <w:color w:val="000000" w:themeColor="text1"/>
                <w:sz w:val="22"/>
                <w:szCs w:val="22"/>
              </w:rPr>
              <w:t xml:space="preserve">4e. </w:t>
            </w:r>
            <w:r w:rsidRPr="484C1851" w:rsidR="6D1FA3D6">
              <w:rPr>
                <w:rFonts w:asciiTheme="minorHAnsi" w:hAnsiTheme="minorHAnsi" w:eastAsiaTheme="minorEastAsia" w:cstheme="minorBidi"/>
                <w:color w:val="000000" w:themeColor="text1"/>
                <w:sz w:val="22"/>
                <w:szCs w:val="22"/>
              </w:rPr>
              <w:t xml:space="preserve">Organization </w:t>
            </w:r>
            <w:r w:rsidRPr="484C1851" w:rsidR="3FD9FC67">
              <w:rPr>
                <w:rFonts w:asciiTheme="minorHAnsi" w:hAnsiTheme="minorHAnsi" w:eastAsiaTheme="minorEastAsia" w:cstheme="minorBidi"/>
                <w:color w:val="000000" w:themeColor="text1"/>
                <w:sz w:val="22"/>
                <w:szCs w:val="22"/>
              </w:rPr>
              <w:t>must</w:t>
            </w:r>
            <w:r w:rsidRPr="449A7756">
              <w:rPr>
                <w:rFonts w:asciiTheme="minorHAnsi" w:hAnsiTheme="minorHAnsi" w:eastAsiaTheme="minorEastAsia" w:cstheme="minorBidi"/>
                <w:color w:val="000000" w:themeColor="text1"/>
                <w:sz w:val="22"/>
                <w:szCs w:val="22"/>
              </w:rPr>
              <w:t xml:space="preserve"> not be debarred or suspended from receiving federal </w:t>
            </w:r>
            <w:r w:rsidRPr="449A7756" w:rsidR="522B09A1">
              <w:rPr>
                <w:rFonts w:asciiTheme="minorHAnsi" w:hAnsiTheme="minorHAnsi" w:eastAsiaTheme="minorEastAsia" w:cstheme="minorBidi"/>
                <w:color w:val="000000" w:themeColor="text1"/>
                <w:sz w:val="22"/>
                <w:szCs w:val="22"/>
              </w:rPr>
              <w:t xml:space="preserve">or state </w:t>
            </w:r>
            <w:r w:rsidRPr="449A7756">
              <w:rPr>
                <w:rFonts w:asciiTheme="minorHAnsi" w:hAnsiTheme="minorHAnsi" w:eastAsiaTheme="minorEastAsia" w:cstheme="minorBidi"/>
                <w:color w:val="000000" w:themeColor="text1"/>
                <w:sz w:val="22"/>
                <w:szCs w:val="22"/>
              </w:rPr>
              <w:t>funds. Please affirm in writing that your agency is not in debarment or suspension status from receiving federal funds or, if your agency is in debarment or suspension status, please provide a written explanation of the circumstances surrounding that debarment or suspension</w:t>
            </w:r>
            <w:r w:rsidRPr="449A7756">
              <w:rPr>
                <w:rFonts w:asciiTheme="minorHAnsi" w:hAnsiTheme="minorHAnsi" w:eastAsiaTheme="minorEastAsia" w:cstheme="minorBidi"/>
                <w:color w:val="333333"/>
                <w:sz w:val="22"/>
                <w:szCs w:val="22"/>
              </w:rPr>
              <w:t>.</w:t>
            </w:r>
            <w:r w:rsidRPr="449A7756" w:rsidR="7A5E6FB3">
              <w:rPr>
                <w:rFonts w:asciiTheme="minorHAnsi" w:hAnsiTheme="minorHAnsi" w:eastAsiaTheme="minorEastAsia" w:cstheme="minorBidi"/>
                <w:color w:val="333333"/>
                <w:sz w:val="22"/>
                <w:szCs w:val="22"/>
              </w:rPr>
              <w:t xml:space="preserve"> </w:t>
            </w:r>
            <w:r w:rsidRPr="449A7756" w:rsidR="7A5E6FB3">
              <w:rPr>
                <w:rFonts w:asciiTheme="minorHAnsi" w:hAnsiTheme="minorHAnsi"/>
                <w:b/>
                <w:bCs/>
                <w:sz w:val="22"/>
                <w:szCs w:val="22"/>
              </w:rPr>
              <w:t>(0 pts., yes/no evaluation)</w:t>
            </w:r>
          </w:p>
          <w:p w:rsidR="62DA4E22" w:rsidP="62DA4E22" w:rsidRDefault="62DA4E22" w14:paraId="2533FC6D" w14:textId="751A7B65">
            <w:pPr>
              <w:pStyle w:val="ListParagraph"/>
              <w:ind w:left="480"/>
              <w:rPr>
                <w:rFonts w:asciiTheme="minorHAnsi" w:hAnsiTheme="minorHAnsi" w:eastAsiaTheme="minorEastAsia" w:cstheme="minorBidi"/>
                <w:color w:val="000000" w:themeColor="text1"/>
                <w:sz w:val="22"/>
                <w:szCs w:val="22"/>
              </w:rPr>
            </w:pPr>
          </w:p>
          <w:p w:rsidR="0E7E9185" w:rsidP="4100C9F7" w:rsidRDefault="7FC1E05C" w14:paraId="303E19F6" w14:textId="14AC93B3">
            <w:pPr>
              <w:pStyle w:val="ListParagraph"/>
              <w:ind w:left="0"/>
              <w:rPr>
                <w:rFonts w:asciiTheme="minorHAnsi" w:hAnsiTheme="minorHAnsi" w:eastAsiaTheme="minorEastAsia" w:cstheme="minorBidi"/>
                <w:color w:val="000000" w:themeColor="text1"/>
                <w:sz w:val="22"/>
                <w:szCs w:val="22"/>
              </w:rPr>
            </w:pPr>
            <w:r w:rsidRPr="4100C9F7">
              <w:rPr>
                <w:rFonts w:asciiTheme="minorHAnsi" w:hAnsiTheme="minorHAnsi" w:eastAsiaTheme="minorEastAsia" w:cstheme="minorBidi"/>
                <w:color w:val="000000" w:themeColor="text1"/>
                <w:sz w:val="22"/>
                <w:szCs w:val="22"/>
              </w:rPr>
              <w:t>4</w:t>
            </w:r>
            <w:r w:rsidRPr="4100C9F7" w:rsidR="0188D8E8">
              <w:rPr>
                <w:rFonts w:asciiTheme="minorHAnsi" w:hAnsiTheme="minorHAnsi" w:eastAsiaTheme="minorEastAsia" w:cstheme="minorBidi"/>
                <w:color w:val="000000" w:themeColor="text1"/>
                <w:sz w:val="22"/>
                <w:szCs w:val="22"/>
              </w:rPr>
              <w:t>f</w:t>
            </w:r>
            <w:r w:rsidRPr="4100C9F7">
              <w:rPr>
                <w:rFonts w:asciiTheme="minorHAnsi" w:hAnsiTheme="minorHAnsi" w:eastAsiaTheme="minorEastAsia" w:cstheme="minorBidi"/>
                <w:color w:val="000000" w:themeColor="text1"/>
                <w:sz w:val="22"/>
                <w:szCs w:val="22"/>
              </w:rPr>
              <w:t xml:space="preserve">. Complete the Proposed Program Budget (Attachment </w:t>
            </w:r>
            <w:r w:rsidRPr="4100C9F7" w:rsidR="301CABE7">
              <w:rPr>
                <w:rFonts w:asciiTheme="minorHAnsi" w:hAnsiTheme="minorHAnsi" w:eastAsiaTheme="minorEastAsia" w:cstheme="minorBidi"/>
                <w:color w:val="000000" w:themeColor="text1"/>
                <w:sz w:val="22"/>
                <w:szCs w:val="22"/>
              </w:rPr>
              <w:t>3</w:t>
            </w:r>
            <w:r w:rsidRPr="4100C9F7" w:rsidR="765475E1">
              <w:rPr>
                <w:rFonts w:asciiTheme="minorHAnsi" w:hAnsiTheme="minorHAnsi" w:eastAsiaTheme="minorEastAsia" w:cstheme="minorBidi"/>
                <w:color w:val="000000" w:themeColor="text1"/>
                <w:sz w:val="22"/>
                <w:szCs w:val="22"/>
              </w:rPr>
              <w:t>)</w:t>
            </w:r>
            <w:r w:rsidRPr="4100C9F7" w:rsidR="162CD9DB">
              <w:rPr>
                <w:rFonts w:asciiTheme="minorHAnsi" w:hAnsiTheme="minorHAnsi" w:eastAsiaTheme="minorEastAsia" w:cstheme="minorBidi"/>
                <w:color w:val="000000" w:themeColor="text1"/>
                <w:sz w:val="22"/>
                <w:szCs w:val="22"/>
              </w:rPr>
              <w:t xml:space="preserve"> based on the </w:t>
            </w:r>
            <w:r w:rsidRPr="4100C9F7" w:rsidR="10322B94">
              <w:rPr>
                <w:rFonts w:asciiTheme="minorHAnsi" w:hAnsiTheme="minorHAnsi" w:eastAsiaTheme="minorEastAsia" w:cstheme="minorBidi"/>
                <w:color w:val="000000" w:themeColor="text1"/>
                <w:sz w:val="22"/>
                <w:szCs w:val="22"/>
              </w:rPr>
              <w:t>sixteen-month</w:t>
            </w:r>
            <w:r w:rsidRPr="4100C9F7" w:rsidR="162CD9DB">
              <w:rPr>
                <w:rFonts w:asciiTheme="minorHAnsi" w:hAnsiTheme="minorHAnsi" w:eastAsiaTheme="minorEastAsia" w:cstheme="minorBidi"/>
                <w:color w:val="000000" w:themeColor="text1"/>
                <w:sz w:val="22"/>
                <w:szCs w:val="22"/>
              </w:rPr>
              <w:t xml:space="preserve"> budget</w:t>
            </w:r>
            <w:r w:rsidRPr="4100C9F7" w:rsidR="672B1E1F">
              <w:rPr>
                <w:rFonts w:asciiTheme="minorHAnsi" w:hAnsiTheme="minorHAnsi" w:eastAsiaTheme="minorEastAsia" w:cstheme="minorBidi"/>
                <w:color w:val="000000" w:themeColor="text1"/>
                <w:sz w:val="22"/>
                <w:szCs w:val="22"/>
              </w:rPr>
              <w:t xml:space="preserve"> of $72,900</w:t>
            </w:r>
            <w:r w:rsidRPr="4100C9F7" w:rsidR="07EFBC9C">
              <w:rPr>
                <w:rFonts w:asciiTheme="minorHAnsi" w:hAnsiTheme="minorHAnsi" w:eastAsiaTheme="minorEastAsia" w:cstheme="minorBidi"/>
                <w:color w:val="000000" w:themeColor="text1"/>
                <w:sz w:val="22"/>
                <w:szCs w:val="22"/>
              </w:rPr>
              <w:t>, with</w:t>
            </w:r>
            <w:r w:rsidRPr="4100C9F7" w:rsidR="393AEAFD">
              <w:rPr>
                <w:rFonts w:asciiTheme="minorHAnsi" w:hAnsiTheme="minorHAnsi" w:eastAsiaTheme="minorEastAsia" w:cstheme="minorBidi"/>
                <w:color w:val="000000" w:themeColor="text1"/>
                <w:sz w:val="22"/>
                <w:szCs w:val="22"/>
              </w:rPr>
              <w:t xml:space="preserve"> approximately three months </w:t>
            </w:r>
            <w:r w:rsidRPr="4100C9F7" w:rsidR="47D5E52C">
              <w:rPr>
                <w:rFonts w:asciiTheme="minorHAnsi" w:hAnsiTheme="minorHAnsi" w:eastAsiaTheme="minorEastAsia" w:cstheme="minorBidi"/>
                <w:color w:val="000000" w:themeColor="text1"/>
                <w:sz w:val="22"/>
                <w:szCs w:val="22"/>
              </w:rPr>
              <w:t>of deliveries in service year one and four months of deliveries in service year two.</w:t>
            </w:r>
            <w:r w:rsidRPr="4100C9F7">
              <w:rPr>
                <w:rFonts w:asciiTheme="minorHAnsi" w:hAnsiTheme="minorHAnsi" w:eastAsiaTheme="minorEastAsia" w:cstheme="minorBidi"/>
                <w:color w:val="000000" w:themeColor="text1"/>
                <w:sz w:val="22"/>
                <w:szCs w:val="22"/>
              </w:rPr>
              <w:t xml:space="preserve"> Budget worksheets will not count towards the page limit. The costs reflected in this budget should be for the intended program only, not your total organization budget.</w:t>
            </w:r>
          </w:p>
          <w:p w:rsidR="43C07000" w:rsidP="4100C9F7" w:rsidRDefault="43C07000" w14:paraId="1426252A" w14:textId="6CF197BA">
            <w:pPr>
              <w:pStyle w:val="ListParagraph"/>
              <w:numPr>
                <w:ilvl w:val="1"/>
                <w:numId w:val="23"/>
              </w:numPr>
              <w:rPr>
                <w:rFonts w:asciiTheme="minorHAnsi" w:hAnsiTheme="minorHAnsi" w:eastAsiaTheme="minorEastAsia" w:cstheme="minorBidi"/>
                <w:color w:val="000000" w:themeColor="text1"/>
              </w:rPr>
            </w:pPr>
            <w:r w:rsidRPr="4100C9F7">
              <w:rPr>
                <w:rFonts w:asciiTheme="minorHAnsi" w:hAnsiTheme="minorHAnsi" w:eastAsiaTheme="minorEastAsia" w:cstheme="minorBidi"/>
                <w:color w:val="000000" w:themeColor="text1"/>
                <w:sz w:val="22"/>
                <w:szCs w:val="22"/>
              </w:rPr>
              <w:t>Service Costs includ</w:t>
            </w:r>
            <w:r w:rsidRPr="4100C9F7" w:rsidR="7411FF83">
              <w:rPr>
                <w:rFonts w:asciiTheme="minorHAnsi" w:hAnsiTheme="minorHAnsi" w:eastAsiaTheme="minorEastAsia" w:cstheme="minorBidi"/>
                <w:color w:val="000000" w:themeColor="text1"/>
                <w:sz w:val="22"/>
                <w:szCs w:val="22"/>
              </w:rPr>
              <w:t>e</w:t>
            </w:r>
            <w:r w:rsidRPr="4100C9F7">
              <w:rPr>
                <w:rFonts w:asciiTheme="minorHAnsi" w:hAnsiTheme="minorHAnsi" w:eastAsiaTheme="minorEastAsia" w:cstheme="minorBidi"/>
                <w:color w:val="000000" w:themeColor="text1"/>
                <w:sz w:val="22"/>
                <w:szCs w:val="22"/>
              </w:rPr>
              <w:t xml:space="preserve"> unit cost per bag</w:t>
            </w:r>
            <w:r w:rsidRPr="4100C9F7" w:rsidR="7E865DFA">
              <w:rPr>
                <w:rFonts w:asciiTheme="minorHAnsi" w:hAnsiTheme="minorHAnsi" w:eastAsiaTheme="minorEastAsia" w:cstheme="minorBidi"/>
                <w:color w:val="000000" w:themeColor="text1"/>
                <w:sz w:val="22"/>
                <w:szCs w:val="22"/>
              </w:rPr>
              <w:t>. Unit cost per bag should include both:</w:t>
            </w:r>
          </w:p>
          <w:p w:rsidR="7E865DFA" w:rsidP="00046008" w:rsidRDefault="7E865DFA" w14:paraId="143ABCBB" w14:textId="3438993F">
            <w:pPr>
              <w:pStyle w:val="ListParagraph"/>
              <w:numPr>
                <w:ilvl w:val="2"/>
                <w:numId w:val="23"/>
              </w:numPr>
              <w:rPr>
                <w:rFonts w:asciiTheme="minorHAnsi" w:hAnsiTheme="minorHAnsi" w:eastAsiaTheme="minorEastAsia" w:cstheme="minorBidi"/>
                <w:color w:val="000000" w:themeColor="text1"/>
                <w:sz w:val="22"/>
                <w:szCs w:val="22"/>
              </w:rPr>
            </w:pPr>
            <w:r w:rsidRPr="5AA85E5A">
              <w:rPr>
                <w:rFonts w:asciiTheme="minorHAnsi" w:hAnsiTheme="minorHAnsi" w:eastAsiaTheme="minorEastAsia" w:cstheme="minorBidi"/>
                <w:color w:val="000000" w:themeColor="text1"/>
                <w:sz w:val="22"/>
                <w:szCs w:val="22"/>
              </w:rPr>
              <w:t>Cost of produce</w:t>
            </w:r>
          </w:p>
          <w:p w:rsidR="7E865DFA" w:rsidP="00046008" w:rsidRDefault="7E865DFA" w14:paraId="7C9DEB25" w14:textId="007891D1">
            <w:pPr>
              <w:pStyle w:val="ListParagraph"/>
              <w:numPr>
                <w:ilvl w:val="2"/>
                <w:numId w:val="23"/>
              </w:numPr>
              <w:rPr>
                <w:rFonts w:asciiTheme="minorHAnsi" w:hAnsiTheme="minorHAnsi" w:eastAsiaTheme="minorEastAsia" w:cstheme="minorBidi"/>
                <w:color w:val="000000" w:themeColor="text1"/>
                <w:sz w:val="22"/>
                <w:szCs w:val="22"/>
              </w:rPr>
            </w:pPr>
            <w:r w:rsidRPr="5AA85E5A">
              <w:rPr>
                <w:rFonts w:asciiTheme="minorHAnsi" w:hAnsiTheme="minorHAnsi" w:eastAsiaTheme="minorEastAsia" w:cstheme="minorBidi"/>
                <w:color w:val="000000" w:themeColor="text1"/>
                <w:sz w:val="22"/>
                <w:szCs w:val="22"/>
              </w:rPr>
              <w:t>Delivery costs</w:t>
            </w:r>
          </w:p>
          <w:p w:rsidRPr="00607133" w:rsidR="00DC52F5" w:rsidP="449A7756" w:rsidRDefault="6D732D43" w14:paraId="6C442EFD" w14:textId="39EFA417">
            <w:pPr>
              <w:pStyle w:val="ListParagraph"/>
              <w:numPr>
                <w:ilvl w:val="1"/>
                <w:numId w:val="23"/>
              </w:numPr>
              <w:rPr>
                <w:rFonts w:asciiTheme="minorHAnsi" w:hAnsiTheme="minorHAnsi"/>
                <w:sz w:val="22"/>
                <w:szCs w:val="22"/>
              </w:rPr>
            </w:pPr>
            <w:r w:rsidRPr="449A7756">
              <w:rPr>
                <w:rFonts w:asciiTheme="minorHAnsi" w:hAnsiTheme="minorHAnsi" w:eastAsiaTheme="minorEastAsia" w:cstheme="minorBidi"/>
                <w:color w:val="000000" w:themeColor="text1"/>
                <w:sz w:val="22"/>
                <w:szCs w:val="22"/>
              </w:rPr>
              <w:t>Staff Costs</w:t>
            </w:r>
            <w:r w:rsidRPr="449A7756" w:rsidR="05AF7C3E">
              <w:rPr>
                <w:rFonts w:asciiTheme="minorHAnsi" w:hAnsiTheme="minorHAnsi" w:eastAsiaTheme="minorEastAsia" w:cstheme="minorBidi"/>
                <w:color w:val="000000" w:themeColor="text1"/>
                <w:sz w:val="22"/>
                <w:szCs w:val="22"/>
              </w:rPr>
              <w:t xml:space="preserve"> </w:t>
            </w:r>
            <w:r w:rsidRPr="449A7756" w:rsidR="05AF7C3E">
              <w:rPr>
                <w:rFonts w:asciiTheme="minorHAnsi" w:hAnsiTheme="minorHAnsi"/>
                <w:b/>
                <w:bCs/>
                <w:sz w:val="22"/>
                <w:szCs w:val="22"/>
              </w:rPr>
              <w:t>(0 pts.)</w:t>
            </w:r>
          </w:p>
        </w:tc>
        <w:tc>
          <w:tcPr>
            <w:tcW w:w="4316" w:type="dxa"/>
            <w:tcBorders>
              <w:top w:val="single" w:color="000000" w:themeColor="text1" w:sz="0" w:space="0"/>
              <w:left w:val="single" w:color="A6A6A6" w:themeColor="background1" w:themeShade="A6" w:sz="2" w:space="0"/>
              <w:bottom w:val="single" w:color="000000" w:themeColor="text1" w:sz="0" w:space="0"/>
              <w:right w:val="single" w:color="A6A6A6" w:themeColor="background1" w:themeShade="A6" w:sz="2" w:space="0"/>
            </w:tcBorders>
            <w:tcMar/>
          </w:tcPr>
          <w:p w:rsidRPr="00ED0AF0" w:rsidR="00DC52F5" w:rsidP="449A7756" w:rsidRDefault="1D94768B" w14:paraId="022CA037" w14:textId="4AC1DBA5">
            <w:pPr>
              <w:pStyle w:val="ListParagraph"/>
              <w:numPr>
                <w:ilvl w:val="0"/>
                <w:numId w:val="17"/>
              </w:numPr>
              <w:spacing w:line="259" w:lineRule="auto"/>
              <w:rPr>
                <w:rFonts w:asciiTheme="minorHAnsi" w:hAnsiTheme="minorHAnsi"/>
                <w:sz w:val="22"/>
                <w:szCs w:val="22"/>
              </w:rPr>
            </w:pPr>
            <w:r w:rsidRPr="449A7756">
              <w:rPr>
                <w:rFonts w:asciiTheme="minorHAnsi" w:hAnsiTheme="minorHAnsi"/>
                <w:sz w:val="22"/>
                <w:szCs w:val="22"/>
              </w:rPr>
              <w:lastRenderedPageBreak/>
              <w:t>The applicant exhibits the ability to provide a good quantity/volume of</w:t>
            </w:r>
            <w:r w:rsidRPr="449A7756" w:rsidR="7DF25EF0">
              <w:rPr>
                <w:rFonts w:asciiTheme="minorHAnsi" w:hAnsiTheme="minorHAnsi"/>
                <w:sz w:val="22"/>
                <w:szCs w:val="22"/>
              </w:rPr>
              <w:t xml:space="preserve"> produce at a competitive price.</w:t>
            </w:r>
            <w:r w:rsidRPr="449A7756" w:rsidR="7DF25EF0">
              <w:rPr>
                <w:rFonts w:asciiTheme="minorHAnsi" w:hAnsiTheme="minorHAnsi"/>
                <w:b/>
                <w:bCs/>
                <w:sz w:val="22"/>
                <w:szCs w:val="22"/>
              </w:rPr>
              <w:t xml:space="preserve"> (10 pts.)</w:t>
            </w:r>
          </w:p>
          <w:p w:rsidR="449A7756" w:rsidP="449A7756" w:rsidRDefault="449A7756" w14:paraId="05358C27" w14:textId="580031C9">
            <w:pPr>
              <w:pStyle w:val="ListParagraph"/>
              <w:spacing w:line="259" w:lineRule="auto"/>
              <w:ind w:left="360"/>
              <w:rPr>
                <w:rFonts w:asciiTheme="minorHAnsi" w:hAnsiTheme="minorHAnsi"/>
                <w:sz w:val="22"/>
                <w:szCs w:val="22"/>
              </w:rPr>
            </w:pPr>
          </w:p>
          <w:p w:rsidRPr="00ED0AF0" w:rsidR="1CE64158" w:rsidP="449A7756" w:rsidRDefault="5E52A7A1" w14:paraId="3ED8E76D" w14:textId="5C9E938F">
            <w:pPr>
              <w:pStyle w:val="ListParagraph"/>
              <w:numPr>
                <w:ilvl w:val="0"/>
                <w:numId w:val="17"/>
              </w:numPr>
              <w:spacing w:line="259" w:lineRule="auto"/>
              <w:rPr>
                <w:rFonts w:asciiTheme="minorHAnsi" w:hAnsiTheme="minorHAnsi"/>
                <w:sz w:val="22"/>
                <w:szCs w:val="22"/>
              </w:rPr>
            </w:pPr>
            <w:r w:rsidRPr="449A7756">
              <w:rPr>
                <w:rFonts w:asciiTheme="minorHAnsi" w:hAnsiTheme="minorHAnsi"/>
                <w:sz w:val="22"/>
                <w:szCs w:val="22"/>
              </w:rPr>
              <w:t xml:space="preserve">Applicant </w:t>
            </w:r>
            <w:r w:rsidRPr="449A7756" w:rsidR="00166ECD">
              <w:rPr>
                <w:rFonts w:asciiTheme="minorHAnsi" w:hAnsiTheme="minorHAnsi"/>
                <w:sz w:val="22"/>
                <w:szCs w:val="22"/>
              </w:rPr>
              <w:t>demonstrate</w:t>
            </w:r>
            <w:r w:rsidRPr="449A7756">
              <w:rPr>
                <w:rFonts w:asciiTheme="minorHAnsi" w:hAnsiTheme="minorHAnsi"/>
                <w:sz w:val="22"/>
                <w:szCs w:val="22"/>
              </w:rPr>
              <w:t>s their ability to provide detailed invoices</w:t>
            </w:r>
            <w:r w:rsidRPr="449A7756" w:rsidR="6332E9A7">
              <w:rPr>
                <w:rFonts w:asciiTheme="minorHAnsi" w:hAnsiTheme="minorHAnsi"/>
                <w:sz w:val="22"/>
                <w:szCs w:val="22"/>
              </w:rPr>
              <w:t xml:space="preserve"> in a timely manner. </w:t>
            </w:r>
            <w:r w:rsidRPr="449A7756" w:rsidR="6332E9A7">
              <w:rPr>
                <w:rFonts w:asciiTheme="minorHAnsi" w:hAnsiTheme="minorHAnsi"/>
                <w:b/>
                <w:bCs/>
                <w:sz w:val="22"/>
                <w:szCs w:val="22"/>
              </w:rPr>
              <w:t>(5pts.)</w:t>
            </w:r>
          </w:p>
          <w:p w:rsidR="449A7756" w:rsidP="449A7756" w:rsidRDefault="449A7756" w14:paraId="08056155" w14:textId="2AF61012">
            <w:pPr>
              <w:pStyle w:val="ListParagraph"/>
              <w:spacing w:line="259" w:lineRule="auto"/>
              <w:ind w:left="360"/>
              <w:rPr>
                <w:rFonts w:asciiTheme="minorHAnsi" w:hAnsiTheme="minorHAnsi"/>
                <w:sz w:val="22"/>
                <w:szCs w:val="22"/>
              </w:rPr>
            </w:pPr>
          </w:p>
          <w:p w:rsidRPr="00BD18E5" w:rsidR="00DC52F5" w:rsidP="449A7756" w:rsidRDefault="200BCBA0" w14:paraId="3EF4B08C" w14:textId="5C36CB03">
            <w:pPr>
              <w:pStyle w:val="ListParagraph"/>
              <w:numPr>
                <w:ilvl w:val="0"/>
                <w:numId w:val="17"/>
              </w:numPr>
              <w:spacing w:line="259" w:lineRule="auto"/>
              <w:rPr>
                <w:rFonts w:asciiTheme="minorHAnsi" w:hAnsiTheme="minorHAnsi"/>
                <w:sz w:val="22"/>
                <w:szCs w:val="22"/>
              </w:rPr>
            </w:pPr>
            <w:r w:rsidRPr="449A7756">
              <w:rPr>
                <w:rFonts w:asciiTheme="minorHAnsi" w:hAnsiTheme="minorHAnsi"/>
                <w:sz w:val="22"/>
                <w:szCs w:val="22"/>
              </w:rPr>
              <w:t>Applicant demonstrates successful experience adapting to changes in funds</w:t>
            </w:r>
            <w:r w:rsidRPr="449A7756" w:rsidR="3486A9C8">
              <w:rPr>
                <w:rFonts w:asciiTheme="minorHAnsi" w:hAnsiTheme="minorHAnsi"/>
                <w:sz w:val="22"/>
                <w:szCs w:val="22"/>
              </w:rPr>
              <w:t>, staffing,</w:t>
            </w:r>
            <w:r w:rsidRPr="449A7756">
              <w:rPr>
                <w:rFonts w:asciiTheme="minorHAnsi" w:hAnsiTheme="minorHAnsi"/>
                <w:sz w:val="22"/>
                <w:szCs w:val="22"/>
              </w:rPr>
              <w:t xml:space="preserve"> and community needs.</w:t>
            </w:r>
            <w:r w:rsidRPr="449A7756" w:rsidR="254F649C">
              <w:rPr>
                <w:rFonts w:asciiTheme="minorHAnsi" w:hAnsiTheme="minorHAnsi"/>
                <w:sz w:val="22"/>
                <w:szCs w:val="22"/>
              </w:rPr>
              <w:t xml:space="preserve"> </w:t>
            </w:r>
            <w:r w:rsidRPr="449A7756" w:rsidR="254F649C">
              <w:rPr>
                <w:rFonts w:asciiTheme="minorHAnsi" w:hAnsiTheme="minorHAnsi"/>
                <w:b/>
                <w:bCs/>
                <w:sz w:val="22"/>
                <w:szCs w:val="22"/>
              </w:rPr>
              <w:t>(5 pts.)</w:t>
            </w:r>
          </w:p>
          <w:p w:rsidR="449A7756" w:rsidP="449A7756" w:rsidRDefault="449A7756" w14:paraId="5CD2596D" w14:textId="479EAC3C">
            <w:pPr>
              <w:pStyle w:val="ListParagraph"/>
              <w:spacing w:line="259" w:lineRule="auto"/>
              <w:ind w:left="360"/>
              <w:rPr>
                <w:rFonts w:asciiTheme="minorHAnsi" w:hAnsiTheme="minorHAnsi"/>
                <w:sz w:val="22"/>
                <w:szCs w:val="22"/>
              </w:rPr>
            </w:pPr>
          </w:p>
          <w:p w:rsidRPr="00BD18E5" w:rsidR="00DC52F5" w:rsidP="449A7756" w:rsidRDefault="60B5E6D9" w14:paraId="1D867E8D" w14:textId="7938CF41">
            <w:pPr>
              <w:pStyle w:val="ListParagraph"/>
              <w:numPr>
                <w:ilvl w:val="0"/>
                <w:numId w:val="17"/>
              </w:numPr>
              <w:spacing w:line="259" w:lineRule="auto"/>
              <w:rPr>
                <w:rFonts w:asciiTheme="minorHAnsi" w:hAnsiTheme="minorHAnsi"/>
                <w:sz w:val="22"/>
                <w:szCs w:val="22"/>
              </w:rPr>
            </w:pPr>
            <w:r w:rsidRPr="449A7756">
              <w:rPr>
                <w:rFonts w:asciiTheme="minorHAnsi" w:hAnsiTheme="minorHAnsi"/>
                <w:sz w:val="22"/>
                <w:szCs w:val="22"/>
              </w:rPr>
              <w:t>Applicant</w:t>
            </w:r>
            <w:r w:rsidRPr="449A7756" w:rsidR="37E7BE39">
              <w:rPr>
                <w:rFonts w:asciiTheme="minorHAnsi" w:hAnsiTheme="minorHAnsi"/>
                <w:sz w:val="22"/>
                <w:szCs w:val="22"/>
              </w:rPr>
              <w:t xml:space="preserve"> demonstrates the ability to procure produce and deliver in advance of invoice payment from HSD. </w:t>
            </w:r>
            <w:r w:rsidRPr="449A7756" w:rsidR="37E7BE39">
              <w:rPr>
                <w:rFonts w:asciiTheme="minorHAnsi" w:hAnsiTheme="minorHAnsi"/>
                <w:b/>
                <w:bCs/>
                <w:sz w:val="22"/>
                <w:szCs w:val="22"/>
              </w:rPr>
              <w:t>(5 pts.)</w:t>
            </w:r>
          </w:p>
          <w:p w:rsidR="449A7756" w:rsidP="449A7756" w:rsidRDefault="449A7756" w14:paraId="1BEDC131" w14:textId="0850B1AF">
            <w:pPr>
              <w:pStyle w:val="ListParagraph"/>
              <w:spacing w:line="259" w:lineRule="auto"/>
              <w:ind w:left="360"/>
              <w:rPr>
                <w:rFonts w:asciiTheme="minorHAnsi" w:hAnsiTheme="minorHAnsi"/>
                <w:sz w:val="22"/>
                <w:szCs w:val="22"/>
              </w:rPr>
            </w:pPr>
          </w:p>
          <w:p w:rsidRPr="00BD18E5" w:rsidR="00DC52F5" w:rsidP="449A7756" w:rsidRDefault="54D10FB9" w14:paraId="019E3746" w14:textId="0594274F">
            <w:pPr>
              <w:pStyle w:val="ListParagraph"/>
              <w:numPr>
                <w:ilvl w:val="0"/>
                <w:numId w:val="17"/>
              </w:numPr>
              <w:spacing w:line="259" w:lineRule="auto"/>
              <w:rPr>
                <w:rFonts w:asciiTheme="minorHAnsi" w:hAnsiTheme="minorHAnsi"/>
                <w:sz w:val="22"/>
                <w:szCs w:val="22"/>
              </w:rPr>
            </w:pPr>
            <w:r w:rsidRPr="449A7756">
              <w:rPr>
                <w:rFonts w:asciiTheme="minorHAnsi" w:hAnsiTheme="minorHAnsi"/>
                <w:sz w:val="22"/>
                <w:szCs w:val="22"/>
              </w:rPr>
              <w:t xml:space="preserve">Applicant </w:t>
            </w:r>
            <w:r w:rsidRPr="449A7756" w:rsidR="30F3A168">
              <w:rPr>
                <w:rFonts w:asciiTheme="minorHAnsi" w:hAnsiTheme="minorHAnsi"/>
                <w:sz w:val="22"/>
                <w:szCs w:val="22"/>
              </w:rPr>
              <w:t>affirms that they are not debarred or suspended from receiving federal or state funds</w:t>
            </w:r>
            <w:r w:rsidRPr="449A7756" w:rsidR="5DEBB4FB">
              <w:rPr>
                <w:rFonts w:asciiTheme="minorHAnsi" w:hAnsiTheme="minorHAnsi"/>
                <w:sz w:val="22"/>
                <w:szCs w:val="22"/>
              </w:rPr>
              <w:t xml:space="preserve"> or provides a reasonable explanation for disbarment or suspension that is approved by the funder (WSDA).</w:t>
            </w:r>
            <w:r w:rsidRPr="449A7756" w:rsidR="5DEBB4FB">
              <w:rPr>
                <w:rFonts w:asciiTheme="minorHAnsi" w:hAnsiTheme="minorHAnsi"/>
                <w:b/>
                <w:bCs/>
                <w:sz w:val="22"/>
                <w:szCs w:val="22"/>
              </w:rPr>
              <w:t xml:space="preserve"> (</w:t>
            </w:r>
            <w:r w:rsidRPr="449A7756" w:rsidR="266BCB94">
              <w:rPr>
                <w:rFonts w:asciiTheme="minorHAnsi" w:hAnsiTheme="minorHAnsi"/>
                <w:b/>
                <w:bCs/>
                <w:sz w:val="22"/>
                <w:szCs w:val="22"/>
              </w:rPr>
              <w:t>0</w:t>
            </w:r>
            <w:r w:rsidRPr="449A7756" w:rsidR="5DEBB4FB">
              <w:rPr>
                <w:rFonts w:asciiTheme="minorHAnsi" w:hAnsiTheme="minorHAnsi"/>
                <w:b/>
                <w:bCs/>
                <w:sz w:val="22"/>
                <w:szCs w:val="22"/>
              </w:rPr>
              <w:t xml:space="preserve"> pts.</w:t>
            </w:r>
            <w:r w:rsidRPr="449A7756" w:rsidR="52C4C0CA">
              <w:rPr>
                <w:rFonts w:asciiTheme="minorHAnsi" w:hAnsiTheme="minorHAnsi"/>
                <w:b/>
                <w:bCs/>
                <w:sz w:val="22"/>
                <w:szCs w:val="22"/>
              </w:rPr>
              <w:t>, yes/no evaluation</w:t>
            </w:r>
            <w:r w:rsidRPr="449A7756" w:rsidR="5DEBB4FB">
              <w:rPr>
                <w:rFonts w:asciiTheme="minorHAnsi" w:hAnsiTheme="minorHAnsi"/>
                <w:b/>
                <w:bCs/>
                <w:sz w:val="22"/>
                <w:szCs w:val="22"/>
              </w:rPr>
              <w:t>)</w:t>
            </w:r>
          </w:p>
          <w:p w:rsidR="449A7756" w:rsidP="449A7756" w:rsidRDefault="449A7756" w14:paraId="5FD7D36A" w14:textId="2C66B582">
            <w:pPr>
              <w:pStyle w:val="ListParagraph"/>
              <w:spacing w:line="259" w:lineRule="auto"/>
              <w:ind w:left="360"/>
              <w:rPr>
                <w:rFonts w:asciiTheme="minorHAnsi" w:hAnsiTheme="minorHAnsi"/>
                <w:sz w:val="22"/>
                <w:szCs w:val="22"/>
              </w:rPr>
            </w:pPr>
          </w:p>
          <w:p w:rsidRPr="00BD18E5" w:rsidR="00DC52F5" w:rsidP="449A7756" w:rsidRDefault="1E8442D3" w14:paraId="061EAADB" w14:textId="0E2D8B1B">
            <w:pPr>
              <w:pStyle w:val="ListParagraph"/>
              <w:numPr>
                <w:ilvl w:val="0"/>
                <w:numId w:val="17"/>
              </w:numPr>
              <w:spacing w:line="259" w:lineRule="auto"/>
              <w:rPr>
                <w:rFonts w:asciiTheme="minorHAnsi" w:hAnsiTheme="minorHAnsi"/>
                <w:sz w:val="22"/>
                <w:szCs w:val="22"/>
              </w:rPr>
            </w:pPr>
            <w:r w:rsidRPr="449A7756">
              <w:rPr>
                <w:rFonts w:asciiTheme="minorHAnsi" w:hAnsiTheme="minorHAnsi"/>
                <w:sz w:val="22"/>
                <w:szCs w:val="22"/>
              </w:rPr>
              <w:t xml:space="preserve">While budget is a requirement of applicants, it will not be considered in the rating process. </w:t>
            </w:r>
            <w:r w:rsidRPr="449A7756">
              <w:rPr>
                <w:rFonts w:asciiTheme="minorHAnsi" w:hAnsiTheme="minorHAnsi"/>
                <w:b/>
                <w:bCs/>
                <w:sz w:val="22"/>
                <w:szCs w:val="22"/>
              </w:rPr>
              <w:t>(0 pts.)</w:t>
            </w:r>
          </w:p>
          <w:p w:rsidRPr="00BD18E5" w:rsidR="00DC52F5" w:rsidP="4ECB3FF8" w:rsidRDefault="00DC52F5" w14:paraId="7F7D8A8B" w14:textId="2428F665">
            <w:pPr>
              <w:ind w:left="360"/>
              <w:rPr>
                <w:rFonts w:ascii="Calibri" w:hAnsi="Calibri" w:cs="Calibri"/>
                <w:sz w:val="22"/>
                <w:szCs w:val="22"/>
              </w:rPr>
            </w:pPr>
          </w:p>
          <w:p w:rsidRPr="00BD18E5" w:rsidR="00DC52F5" w:rsidP="4ECB3FF8" w:rsidRDefault="00DC52F5" w14:paraId="44818C16" w14:textId="519C9079">
            <w:pPr>
              <w:ind w:left="360"/>
              <w:rPr>
                <w:rFonts w:ascii="Calibri" w:hAnsi="Calibri" w:cs="Calibri"/>
                <w:sz w:val="22"/>
                <w:szCs w:val="22"/>
              </w:rPr>
            </w:pPr>
          </w:p>
          <w:p w:rsidRPr="00BD18E5" w:rsidR="00DC52F5" w:rsidP="370B5CBB" w:rsidRDefault="00DC52F5" w14:paraId="4A9E7CC0" w14:textId="0CC6AE82">
            <w:pPr>
              <w:rPr>
                <w:rFonts w:ascii="Calibri" w:hAnsi="Calibri" w:cs="Calibri"/>
              </w:rPr>
            </w:pPr>
          </w:p>
        </w:tc>
      </w:tr>
      <w:tr w:rsidRPr="00BD18E5" w:rsidR="00595657" w:rsidTr="2E7DCAFA" w14:paraId="03320A8A" w14:textId="77777777">
        <w:trPr>
          <w:trHeight w:val="300"/>
        </w:trPr>
        <w:tc>
          <w:tcPr>
            <w:tcW w:w="6030" w:type="dxa"/>
            <w:shd w:val="clear" w:color="auto" w:fill="0070C0"/>
            <w:tcMar/>
          </w:tcPr>
          <w:p w:rsidRPr="00C976F1" w:rsidR="00C623EB" w:rsidP="4323D190" w:rsidRDefault="00C623EB" w14:paraId="38BFC27D" w14:textId="77777777">
            <w:pPr>
              <w:ind w:left="0"/>
              <w:rPr>
                <w:rFonts w:ascii="Calibri" w:hAnsi="Calibri" w:cs="Arial"/>
                <w:b/>
                <w:bCs/>
                <w:color w:val="FFFFFF" w:themeColor="background1"/>
                <w:sz w:val="22"/>
                <w:szCs w:val="22"/>
              </w:rPr>
            </w:pPr>
            <w:r w:rsidRPr="4100C9F7">
              <w:rPr>
                <w:rFonts w:ascii="Calibri" w:hAnsi="Calibri" w:cs="Arial"/>
                <w:b/>
                <w:bCs/>
                <w:color w:val="FFFFFF" w:themeColor="background1"/>
                <w:sz w:val="22"/>
                <w:szCs w:val="22"/>
              </w:rPr>
              <w:lastRenderedPageBreak/>
              <w:t>TOTAL</w:t>
            </w:r>
          </w:p>
        </w:tc>
        <w:tc>
          <w:tcPr>
            <w:tcW w:w="4316" w:type="dxa"/>
            <w:shd w:val="clear" w:color="auto" w:fill="70AD47" w:themeFill="accent6"/>
            <w:tcMar/>
          </w:tcPr>
          <w:p w:rsidRPr="00BD18E5" w:rsidR="00C623EB" w:rsidRDefault="00C623EB" w14:paraId="2F9506C9" w14:textId="77777777">
            <w:pPr>
              <w:ind w:left="0"/>
              <w:rPr>
                <w:rFonts w:ascii="Calibri" w:hAnsi="Calibri" w:cs="Arial"/>
                <w:b/>
                <w:bCs/>
                <w:color w:val="FFFFFF"/>
                <w:sz w:val="22"/>
                <w:szCs w:val="22"/>
              </w:rPr>
            </w:pPr>
            <w:r w:rsidRPr="4323D190">
              <w:rPr>
                <w:rFonts w:ascii="Calibri" w:hAnsi="Calibri" w:cs="Arial"/>
                <w:b/>
                <w:color w:val="FFFFFF" w:themeColor="background1"/>
                <w:sz w:val="22"/>
                <w:szCs w:val="22"/>
              </w:rPr>
              <w:t xml:space="preserve">100 POINTS                              </w:t>
            </w:r>
          </w:p>
        </w:tc>
      </w:tr>
    </w:tbl>
    <w:p w:rsidR="00521E64" w:rsidP="007F6A74" w:rsidRDefault="00521E64" w14:paraId="76F4EAF3" w14:textId="77777777">
      <w:pPr>
        <w:jc w:val="center"/>
        <w:sectPr w:rsidR="00521E64" w:rsidSect="0036695C">
          <w:footerReference w:type="first" r:id="rId18"/>
          <w:pgSz w:w="12240" w:h="15840" w:orient="portrait" w:code="1"/>
          <w:pgMar w:top="1314" w:right="1080" w:bottom="720" w:left="1080" w:header="720" w:footer="288" w:gutter="0"/>
          <w:pgNumType w:start="1"/>
          <w:cols w:space="720"/>
          <w:titlePg/>
          <w:docGrid w:linePitch="360"/>
        </w:sectPr>
      </w:pPr>
    </w:p>
    <w:p w:rsidRPr="001223DB" w:rsidR="003B127C" w:rsidP="2EDA985E" w:rsidRDefault="003B127C" w14:paraId="66050937" w14:textId="202C4EE3">
      <w:pPr>
        <w:pStyle w:val="Heading1"/>
        <w:ind w:left="0"/>
        <w:rPr>
          <w:rFonts w:asciiTheme="minorHAnsi" w:hAnsiTheme="minorHAnsi" w:cstheme="minorBidi"/>
        </w:rPr>
      </w:pPr>
      <w:r w:rsidRPr="6BA0EE32">
        <w:rPr>
          <w:rFonts w:asciiTheme="minorHAnsi" w:hAnsiTheme="minorHAnsi" w:cstheme="minorBidi"/>
        </w:rPr>
        <w:lastRenderedPageBreak/>
        <w:t>COMPLETED APPLICATION REQUIREMENTS</w:t>
      </w:r>
    </w:p>
    <w:p w:rsidRPr="001223DB" w:rsidR="00723FC8" w:rsidP="00B965B1" w:rsidRDefault="00723FC8" w14:paraId="2CC24C2D" w14:textId="77777777">
      <w:pPr>
        <w:pStyle w:val="NoSpacing"/>
        <w:rPr>
          <w:rFonts w:asciiTheme="minorHAnsi" w:hAnsiTheme="minorHAnsi" w:cstheme="minorHAnsi"/>
        </w:rPr>
      </w:pPr>
    </w:p>
    <w:p w:rsidRPr="001223DB" w:rsidR="003B127C" w:rsidP="2EDA985E" w:rsidRDefault="003B127C" w14:paraId="6A3F6968" w14:textId="3D8830BB">
      <w:pPr>
        <w:pStyle w:val="Heading2"/>
        <w:ind w:left="0"/>
        <w:rPr>
          <w:rFonts w:cstheme="minorBidi"/>
        </w:rPr>
      </w:pPr>
      <w:r w:rsidRPr="6BA0EE32">
        <w:rPr>
          <w:rFonts w:cstheme="minorBidi"/>
        </w:rPr>
        <w:t>Application Submittal</w:t>
      </w:r>
    </w:p>
    <w:p w:rsidRPr="001223DB" w:rsidR="003B127C" w:rsidP="00B965B1" w:rsidRDefault="003B127C" w14:paraId="1DBBA03D" w14:textId="261FA8B5">
      <w:pPr>
        <w:pStyle w:val="NoSpacing"/>
        <w:rPr>
          <w:rFonts w:asciiTheme="minorHAnsi" w:hAnsiTheme="minorHAnsi" w:cstheme="minorBidi"/>
          <w:sz w:val="22"/>
          <w:szCs w:val="22"/>
        </w:rPr>
      </w:pPr>
      <w:r w:rsidRPr="58F74B9C">
        <w:rPr>
          <w:rFonts w:asciiTheme="minorHAnsi" w:hAnsiTheme="minorHAnsi" w:cstheme="minorBidi"/>
          <w:sz w:val="22"/>
          <w:szCs w:val="22"/>
        </w:rPr>
        <w:t xml:space="preserve">The proposal </w:t>
      </w:r>
      <w:r w:rsidRPr="58F74B9C">
        <w:rPr>
          <w:rFonts w:asciiTheme="minorHAnsi" w:hAnsiTheme="minorHAnsi" w:cstheme="minorBidi"/>
          <w:b/>
          <w:sz w:val="22"/>
          <w:szCs w:val="22"/>
        </w:rPr>
        <w:t>must</w:t>
      </w:r>
      <w:r w:rsidRPr="58F74B9C">
        <w:rPr>
          <w:rFonts w:asciiTheme="minorHAnsi" w:hAnsiTheme="minorHAnsi" w:cstheme="minorBidi"/>
          <w:sz w:val="22"/>
          <w:szCs w:val="22"/>
        </w:rPr>
        <w:t xml:space="preserve"> include: </w:t>
      </w:r>
    </w:p>
    <w:p w:rsidRPr="001223DB" w:rsidR="003B127C" w:rsidP="00046008" w:rsidRDefault="003B127C" w14:paraId="41FEF563" w14:textId="77777777">
      <w:pPr>
        <w:pStyle w:val="ListParagraph"/>
        <w:numPr>
          <w:ilvl w:val="0"/>
          <w:numId w:val="14"/>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A completed and signed Application Cover Sheet (Attachment 2).</w:t>
      </w:r>
    </w:p>
    <w:p w:rsidRPr="001223DB" w:rsidR="003B127C" w:rsidP="00046008" w:rsidRDefault="0000591D" w14:paraId="6D18BDC4" w14:textId="0BF06273">
      <w:pPr>
        <w:pStyle w:val="ListParagraph"/>
        <w:numPr>
          <w:ilvl w:val="0"/>
          <w:numId w:val="14"/>
        </w:numPr>
        <w:spacing w:line="276" w:lineRule="auto"/>
        <w:rPr>
          <w:rFonts w:asciiTheme="minorHAnsi" w:hAnsiTheme="minorHAnsi" w:cstheme="minorBidi"/>
          <w:sz w:val="22"/>
          <w:szCs w:val="22"/>
        </w:rPr>
      </w:pPr>
      <w:r w:rsidRPr="045AA986">
        <w:rPr>
          <w:rFonts w:asciiTheme="minorHAnsi" w:hAnsiTheme="minorHAnsi" w:cstheme="minorBidi"/>
          <w:sz w:val="22"/>
          <w:szCs w:val="22"/>
        </w:rPr>
        <w:t xml:space="preserve">A completed </w:t>
      </w:r>
      <w:r w:rsidRPr="045AA986">
        <w:rPr>
          <w:rFonts w:asciiTheme="minorHAnsi" w:hAnsiTheme="minorHAnsi" w:cstheme="minorBidi"/>
          <w:sz w:val="22"/>
          <w:szCs w:val="22"/>
          <w:u w:val="single"/>
        </w:rPr>
        <w:t xml:space="preserve">Narrative </w:t>
      </w:r>
      <w:r w:rsidRPr="045AA986">
        <w:rPr>
          <w:rFonts w:asciiTheme="minorHAnsi" w:hAnsiTheme="minorHAnsi" w:cstheme="minorBidi"/>
          <w:sz w:val="22"/>
          <w:szCs w:val="22"/>
        </w:rPr>
        <w:t xml:space="preserve">Response that is a maximum of </w:t>
      </w:r>
      <w:r w:rsidRPr="045AA986" w:rsidR="19B54C54">
        <w:rPr>
          <w:rFonts w:asciiTheme="minorHAnsi" w:hAnsiTheme="minorHAnsi" w:cstheme="minorBidi"/>
          <w:sz w:val="22"/>
          <w:szCs w:val="22"/>
        </w:rPr>
        <w:t>f</w:t>
      </w:r>
      <w:r w:rsidRPr="045AA986" w:rsidR="7B57D062">
        <w:rPr>
          <w:rFonts w:asciiTheme="minorHAnsi" w:hAnsiTheme="minorHAnsi" w:cstheme="minorBidi"/>
          <w:sz w:val="22"/>
          <w:szCs w:val="22"/>
        </w:rPr>
        <w:t>our</w:t>
      </w:r>
      <w:r w:rsidRPr="045AA986" w:rsidR="19B54C54">
        <w:rPr>
          <w:rFonts w:asciiTheme="minorHAnsi" w:hAnsiTheme="minorHAnsi" w:cstheme="minorBidi"/>
          <w:sz w:val="22"/>
          <w:szCs w:val="22"/>
        </w:rPr>
        <w:t xml:space="preserve"> </w:t>
      </w:r>
      <w:r w:rsidRPr="045AA986">
        <w:rPr>
          <w:rFonts w:asciiTheme="minorHAnsi" w:hAnsiTheme="minorHAnsi" w:cstheme="minorBidi"/>
          <w:sz w:val="22"/>
          <w:szCs w:val="22"/>
        </w:rPr>
        <w:t>(</w:t>
      </w:r>
      <w:r w:rsidRPr="045AA986" w:rsidR="34263B82">
        <w:rPr>
          <w:rFonts w:asciiTheme="minorHAnsi" w:hAnsiTheme="minorHAnsi" w:cstheme="minorBidi"/>
          <w:sz w:val="22"/>
          <w:szCs w:val="22"/>
        </w:rPr>
        <w:t>4</w:t>
      </w:r>
      <w:r w:rsidRPr="045AA986">
        <w:rPr>
          <w:rFonts w:asciiTheme="minorHAnsi" w:hAnsiTheme="minorHAnsi" w:cstheme="minorBidi"/>
          <w:sz w:val="22"/>
          <w:szCs w:val="22"/>
        </w:rPr>
        <w:t>) pages, not counting the budget and other documents.</w:t>
      </w:r>
      <w:r w:rsidRPr="045AA986" w:rsidR="00C46566">
        <w:rPr>
          <w:rFonts w:asciiTheme="minorHAnsi" w:hAnsiTheme="minorHAnsi" w:cstheme="minorBidi"/>
          <w:sz w:val="22"/>
          <w:szCs w:val="22"/>
        </w:rPr>
        <w:t xml:space="preserve"> </w:t>
      </w:r>
      <w:r w:rsidRPr="045AA986" w:rsidR="003B127C">
        <w:rPr>
          <w:rFonts w:asciiTheme="minorHAnsi" w:hAnsiTheme="minorHAnsi" w:cstheme="minorBidi"/>
          <w:sz w:val="22"/>
          <w:szCs w:val="22"/>
        </w:rPr>
        <w:t xml:space="preserve"> </w:t>
      </w:r>
    </w:p>
    <w:p w:rsidRPr="00A72E9E" w:rsidR="00916298" w:rsidP="00046008" w:rsidRDefault="00916298" w14:paraId="2A690E9E" w14:textId="77777777">
      <w:pPr>
        <w:pStyle w:val="ListParagraph"/>
        <w:numPr>
          <w:ilvl w:val="0"/>
          <w:numId w:val="14"/>
        </w:numPr>
        <w:spacing w:line="276" w:lineRule="auto"/>
        <w:contextualSpacing w:val="0"/>
        <w:rPr>
          <w:rFonts w:asciiTheme="minorHAnsi" w:hAnsiTheme="minorHAnsi" w:cstheme="minorHAnsi"/>
          <w:sz w:val="22"/>
          <w:szCs w:val="22"/>
        </w:rPr>
      </w:pPr>
      <w:r w:rsidRPr="00A72E9E">
        <w:rPr>
          <w:rFonts w:asciiTheme="minorHAnsi" w:hAnsiTheme="minorHAnsi" w:cstheme="minorHAnsi"/>
          <w:sz w:val="22"/>
          <w:szCs w:val="22"/>
        </w:rPr>
        <w:t>A completed Propos</w:t>
      </w:r>
      <w:r>
        <w:rPr>
          <w:rFonts w:asciiTheme="minorHAnsi" w:hAnsiTheme="minorHAnsi" w:cstheme="minorHAnsi"/>
          <w:sz w:val="22"/>
          <w:szCs w:val="22"/>
        </w:rPr>
        <w:t>al</w:t>
      </w:r>
      <w:r w:rsidRPr="00A72E9E">
        <w:rPr>
          <w:rFonts w:asciiTheme="minorHAnsi" w:hAnsiTheme="minorHAnsi" w:cstheme="minorHAnsi"/>
          <w:sz w:val="22"/>
          <w:szCs w:val="22"/>
        </w:rPr>
        <w:t xml:space="preserve"> </w:t>
      </w:r>
      <w:r w:rsidRPr="00410967">
        <w:rPr>
          <w:rFonts w:asciiTheme="minorHAnsi" w:hAnsiTheme="minorHAnsi" w:cstheme="minorHAnsi"/>
          <w:sz w:val="22"/>
          <w:szCs w:val="22"/>
          <w:u w:val="single"/>
        </w:rPr>
        <w:t>Budget</w:t>
      </w:r>
      <w:r w:rsidRPr="00A72E9E">
        <w:rPr>
          <w:rFonts w:asciiTheme="minorHAnsi" w:hAnsiTheme="minorHAnsi" w:cstheme="minorHAnsi"/>
          <w:sz w:val="22"/>
          <w:szCs w:val="22"/>
        </w:rPr>
        <w:t xml:space="preserve"> (</w:t>
      </w:r>
      <w:r w:rsidRPr="007933A1">
        <w:rPr>
          <w:rFonts w:asciiTheme="minorHAnsi" w:hAnsiTheme="minorHAnsi" w:cstheme="minorHAnsi"/>
          <w:sz w:val="22"/>
          <w:szCs w:val="22"/>
        </w:rPr>
        <w:t>Attachment 3),</w:t>
      </w:r>
      <w:r>
        <w:rPr>
          <w:rFonts w:asciiTheme="minorHAnsi" w:hAnsiTheme="minorHAnsi" w:cstheme="minorHAnsi"/>
          <w:sz w:val="22"/>
          <w:szCs w:val="22"/>
        </w:rPr>
        <w:t xml:space="preserve"> in Excel. </w:t>
      </w:r>
    </w:p>
    <w:p w:rsidR="00916298" w:rsidP="00046008" w:rsidRDefault="00916298" w14:paraId="1B628783" w14:textId="77777777">
      <w:pPr>
        <w:pStyle w:val="ListParagraph"/>
        <w:numPr>
          <w:ilvl w:val="0"/>
          <w:numId w:val="14"/>
        </w:numPr>
        <w:spacing w:line="276" w:lineRule="auto"/>
        <w:contextualSpacing w:val="0"/>
        <w:rPr>
          <w:rFonts w:asciiTheme="minorHAnsi" w:hAnsiTheme="minorHAnsi" w:cstheme="minorHAnsi"/>
          <w:sz w:val="22"/>
          <w:szCs w:val="22"/>
        </w:rPr>
      </w:pPr>
      <w:r w:rsidRPr="00A72E9E">
        <w:rPr>
          <w:rFonts w:asciiTheme="minorHAnsi" w:hAnsiTheme="minorHAnsi" w:cstheme="minorHAnsi"/>
          <w:sz w:val="22"/>
          <w:szCs w:val="22"/>
        </w:rPr>
        <w:t>A completed Propos</w:t>
      </w:r>
      <w:r>
        <w:rPr>
          <w:rFonts w:asciiTheme="minorHAnsi" w:hAnsiTheme="minorHAnsi" w:cstheme="minorHAnsi"/>
          <w:sz w:val="22"/>
          <w:szCs w:val="22"/>
        </w:rPr>
        <w:t>al</w:t>
      </w:r>
      <w:r w:rsidRPr="00A72E9E">
        <w:rPr>
          <w:rFonts w:asciiTheme="minorHAnsi" w:hAnsiTheme="minorHAnsi" w:cstheme="minorHAnsi"/>
          <w:sz w:val="22"/>
          <w:szCs w:val="22"/>
        </w:rPr>
        <w:t xml:space="preserve"> </w:t>
      </w:r>
      <w:r w:rsidRPr="00410967">
        <w:rPr>
          <w:rFonts w:asciiTheme="minorHAnsi" w:hAnsiTheme="minorHAnsi" w:cstheme="minorHAnsi"/>
          <w:sz w:val="22"/>
          <w:szCs w:val="22"/>
          <w:u w:val="single"/>
        </w:rPr>
        <w:t>Personnel Detail Budget</w:t>
      </w:r>
      <w:r w:rsidRPr="00A72E9E">
        <w:rPr>
          <w:rFonts w:asciiTheme="minorHAnsi" w:hAnsiTheme="minorHAnsi" w:cstheme="minorHAnsi"/>
          <w:sz w:val="22"/>
          <w:szCs w:val="22"/>
        </w:rPr>
        <w:t xml:space="preserve"> (</w:t>
      </w:r>
      <w:r w:rsidRPr="007933A1">
        <w:rPr>
          <w:rFonts w:asciiTheme="minorHAnsi" w:hAnsiTheme="minorHAnsi" w:cstheme="minorHAnsi"/>
          <w:sz w:val="22"/>
          <w:szCs w:val="22"/>
        </w:rPr>
        <w:t>Attachment 4),</w:t>
      </w:r>
      <w:r>
        <w:rPr>
          <w:rFonts w:asciiTheme="minorHAnsi" w:hAnsiTheme="minorHAnsi" w:cstheme="minorHAnsi"/>
          <w:sz w:val="22"/>
          <w:szCs w:val="22"/>
        </w:rPr>
        <w:t xml:space="preserve"> in Excel. </w:t>
      </w:r>
    </w:p>
    <w:p w:rsidR="0011641A" w:rsidP="00046008" w:rsidRDefault="0011641A" w14:paraId="5C55C350" w14:textId="5018FE83">
      <w:pPr>
        <w:pStyle w:val="ListParagraph"/>
        <w:numPr>
          <w:ilvl w:val="0"/>
          <w:numId w:val="14"/>
        </w:numPr>
        <w:spacing w:line="276" w:lineRule="auto"/>
        <w:rPr>
          <w:rFonts w:asciiTheme="minorHAnsi" w:hAnsiTheme="minorHAnsi" w:cstheme="minorBidi"/>
          <w:sz w:val="22"/>
          <w:szCs w:val="22"/>
        </w:rPr>
      </w:pPr>
      <w:r w:rsidRPr="045AA986">
        <w:rPr>
          <w:rFonts w:asciiTheme="minorHAnsi" w:hAnsiTheme="minorHAnsi" w:cstheme="minorBidi"/>
          <w:sz w:val="22"/>
          <w:szCs w:val="22"/>
        </w:rPr>
        <w:t xml:space="preserve">A completed </w:t>
      </w:r>
      <w:r w:rsidRPr="045AA986">
        <w:rPr>
          <w:rFonts w:asciiTheme="minorHAnsi" w:hAnsiTheme="minorHAnsi" w:cstheme="minorBidi"/>
          <w:sz w:val="22"/>
          <w:szCs w:val="22"/>
          <w:u w:val="single"/>
        </w:rPr>
        <w:t>Summary of Proposal Deliverables</w:t>
      </w:r>
      <w:r w:rsidRPr="045AA986">
        <w:rPr>
          <w:rFonts w:asciiTheme="minorHAnsi" w:hAnsiTheme="minorHAnsi" w:cstheme="minorBidi"/>
          <w:sz w:val="22"/>
          <w:szCs w:val="22"/>
        </w:rPr>
        <w:t xml:space="preserve"> (Attachment 5). </w:t>
      </w:r>
    </w:p>
    <w:p w:rsidR="1892467F" w:rsidP="449A7756" w:rsidRDefault="1892467F" w14:paraId="3F52D455" w14:textId="5822DC49">
      <w:pPr>
        <w:pStyle w:val="ListParagraph"/>
        <w:numPr>
          <w:ilvl w:val="0"/>
          <w:numId w:val="14"/>
        </w:numPr>
        <w:spacing w:line="276" w:lineRule="auto"/>
        <w:rPr>
          <w:rFonts w:asciiTheme="minorHAnsi" w:hAnsiTheme="minorHAnsi" w:cstheme="minorBidi"/>
          <w:sz w:val="22"/>
          <w:szCs w:val="22"/>
        </w:rPr>
      </w:pPr>
      <w:r w:rsidRPr="449A7756">
        <w:rPr>
          <w:rFonts w:asciiTheme="minorHAnsi" w:hAnsiTheme="minorHAnsi" w:cstheme="minorBidi"/>
          <w:sz w:val="22"/>
          <w:szCs w:val="22"/>
        </w:rPr>
        <w:t>A sample nutritional education bag insert</w:t>
      </w:r>
      <w:r w:rsidRPr="449A7756" w:rsidR="196D2103">
        <w:rPr>
          <w:rFonts w:asciiTheme="minorHAnsi" w:hAnsiTheme="minorHAnsi" w:cstheme="minorBidi"/>
          <w:sz w:val="22"/>
          <w:szCs w:val="22"/>
        </w:rPr>
        <w:t>.</w:t>
      </w:r>
    </w:p>
    <w:p w:rsidRPr="001223DB" w:rsidR="003B127C" w:rsidP="00046008" w:rsidRDefault="003B127C" w14:paraId="5E28B292" w14:textId="18725563">
      <w:pPr>
        <w:pStyle w:val="ListParagraph"/>
        <w:numPr>
          <w:ilvl w:val="0"/>
          <w:numId w:val="14"/>
        </w:numPr>
        <w:spacing w:line="276" w:lineRule="auto"/>
        <w:contextualSpacing w:val="0"/>
        <w:rPr>
          <w:rFonts w:asciiTheme="minorHAnsi" w:hAnsiTheme="minorHAnsi" w:cstheme="minorBidi"/>
          <w:sz w:val="22"/>
          <w:szCs w:val="22"/>
        </w:rPr>
      </w:pPr>
      <w:r w:rsidRPr="045AA986">
        <w:rPr>
          <w:rFonts w:asciiTheme="minorHAnsi" w:hAnsiTheme="minorHAnsi" w:cstheme="minorBidi"/>
          <w:sz w:val="22"/>
          <w:szCs w:val="22"/>
          <w:u w:val="single"/>
        </w:rPr>
        <w:t>If</w:t>
      </w:r>
      <w:r w:rsidRPr="045AA986">
        <w:rPr>
          <w:rFonts w:asciiTheme="minorHAnsi" w:hAnsiTheme="minorHAnsi" w:cstheme="minorBidi"/>
          <w:sz w:val="22"/>
          <w:szCs w:val="22"/>
        </w:rPr>
        <w:t xml:space="preserve"> you are proposing to provide any </w:t>
      </w:r>
      <w:r w:rsidRPr="045AA986">
        <w:rPr>
          <w:rFonts w:asciiTheme="minorHAnsi" w:hAnsiTheme="minorHAnsi" w:cstheme="minorBidi"/>
          <w:sz w:val="22"/>
          <w:szCs w:val="22"/>
          <w:u w:val="single"/>
        </w:rPr>
        <w:t>new</w:t>
      </w:r>
      <w:r w:rsidRPr="045AA986">
        <w:rPr>
          <w:rFonts w:asciiTheme="minorHAnsi" w:hAnsiTheme="minorHAnsi" w:cstheme="minorBidi"/>
          <w:sz w:val="22"/>
          <w:szCs w:val="22"/>
        </w:rPr>
        <w:t xml:space="preserve"> (for your </w:t>
      </w:r>
      <w:r w:rsidRPr="045AA986" w:rsidR="00EE3E95">
        <w:rPr>
          <w:rFonts w:asciiTheme="minorHAnsi" w:hAnsiTheme="minorHAnsi" w:cstheme="minorBidi"/>
          <w:sz w:val="22"/>
          <w:szCs w:val="22"/>
        </w:rPr>
        <w:t>agency</w:t>
      </w:r>
      <w:r w:rsidRPr="045AA986">
        <w:rPr>
          <w:rFonts w:asciiTheme="minorHAnsi" w:hAnsiTheme="minorHAnsi" w:cstheme="minorBidi"/>
          <w:sz w:val="22"/>
          <w:szCs w:val="22"/>
        </w:rPr>
        <w:t>) services, attach a start-up timeline for each service.</w:t>
      </w:r>
      <w:r w:rsidRPr="045AA986" w:rsidR="002717BB">
        <w:rPr>
          <w:rFonts w:asciiTheme="minorHAnsi" w:hAnsiTheme="minorHAnsi" w:cstheme="minorBidi"/>
          <w:sz w:val="22"/>
          <w:szCs w:val="22"/>
        </w:rPr>
        <w:t xml:space="preserve"> </w:t>
      </w:r>
    </w:p>
    <w:p w:rsidRPr="001223DB" w:rsidR="003B127C" w:rsidP="00046008" w:rsidRDefault="655009EF" w14:paraId="697A72BB" w14:textId="0D628CE4">
      <w:pPr>
        <w:pStyle w:val="ListParagraph"/>
        <w:numPr>
          <w:ilvl w:val="0"/>
          <w:numId w:val="14"/>
        </w:numPr>
        <w:spacing w:line="276" w:lineRule="auto"/>
        <w:rPr>
          <w:rFonts w:asciiTheme="minorHAnsi" w:hAnsiTheme="minorHAnsi" w:cstheme="minorBidi"/>
          <w:sz w:val="22"/>
          <w:szCs w:val="22"/>
        </w:rPr>
      </w:pPr>
      <w:r w:rsidRPr="45100D79">
        <w:rPr>
          <w:rFonts w:asciiTheme="minorHAnsi" w:hAnsiTheme="minorHAnsi" w:cstheme="minorBidi"/>
          <w:sz w:val="22"/>
          <w:szCs w:val="22"/>
        </w:rPr>
        <w:t xml:space="preserve">Completed applications are due by </w:t>
      </w:r>
      <w:r w:rsidRPr="45100D79" w:rsidR="5DB0BE0E">
        <w:rPr>
          <w:rFonts w:asciiTheme="minorHAnsi" w:hAnsiTheme="minorHAnsi" w:cstheme="minorBidi"/>
          <w:b/>
          <w:bCs/>
          <w:sz w:val="22"/>
          <w:szCs w:val="22"/>
        </w:rPr>
        <w:t>Wednesday, December 3</w:t>
      </w:r>
      <w:r w:rsidRPr="45100D79" w:rsidR="5DB0BE0E">
        <w:rPr>
          <w:rFonts w:asciiTheme="minorHAnsi" w:hAnsiTheme="minorHAnsi" w:cstheme="minorBidi"/>
          <w:b/>
          <w:bCs/>
          <w:sz w:val="22"/>
          <w:szCs w:val="22"/>
          <w:vertAlign w:val="superscript"/>
        </w:rPr>
        <w:t>rd</w:t>
      </w:r>
      <w:r w:rsidRPr="45100D79" w:rsidR="5DB0BE0E">
        <w:rPr>
          <w:rFonts w:asciiTheme="minorHAnsi" w:hAnsiTheme="minorHAnsi" w:cstheme="minorBidi"/>
          <w:b/>
          <w:bCs/>
          <w:sz w:val="22"/>
          <w:szCs w:val="22"/>
        </w:rPr>
        <w:t xml:space="preserve"> </w:t>
      </w:r>
      <w:r w:rsidRPr="45100D79">
        <w:rPr>
          <w:rFonts w:asciiTheme="minorHAnsi" w:hAnsiTheme="minorHAnsi" w:cstheme="minorBidi"/>
          <w:b/>
          <w:bCs/>
          <w:sz w:val="22"/>
          <w:szCs w:val="22"/>
        </w:rPr>
        <w:t>at</w:t>
      </w:r>
      <w:r w:rsidRPr="45100D79" w:rsidR="5B541543">
        <w:rPr>
          <w:rFonts w:asciiTheme="minorHAnsi" w:hAnsiTheme="minorHAnsi" w:cstheme="minorBidi"/>
          <w:b/>
          <w:bCs/>
          <w:sz w:val="22"/>
          <w:szCs w:val="22"/>
        </w:rPr>
        <w:t xml:space="preserve"> </w:t>
      </w:r>
      <w:r w:rsidRPr="6303A826" w:rsidR="25AB50B6">
        <w:rPr>
          <w:rFonts w:asciiTheme="minorHAnsi" w:hAnsiTheme="minorHAnsi" w:cstheme="minorBidi"/>
          <w:b/>
          <w:bCs/>
          <w:sz w:val="22"/>
          <w:szCs w:val="22"/>
        </w:rPr>
        <w:t>1</w:t>
      </w:r>
      <w:r w:rsidRPr="6303A826" w:rsidR="4A7DAEC7">
        <w:rPr>
          <w:rFonts w:asciiTheme="minorHAnsi" w:hAnsiTheme="minorHAnsi" w:cstheme="minorBidi"/>
          <w:b/>
          <w:bCs/>
          <w:sz w:val="22"/>
          <w:szCs w:val="22"/>
        </w:rPr>
        <w:t>2</w:t>
      </w:r>
      <w:r w:rsidRPr="45100D79" w:rsidR="25AB50B6">
        <w:rPr>
          <w:rFonts w:asciiTheme="minorHAnsi" w:hAnsiTheme="minorHAnsi" w:cstheme="minorBidi"/>
          <w:b/>
          <w:bCs/>
          <w:sz w:val="22"/>
          <w:szCs w:val="22"/>
        </w:rPr>
        <w:t>:00</w:t>
      </w:r>
      <w:r w:rsidRPr="45100D79">
        <w:rPr>
          <w:rFonts w:asciiTheme="minorHAnsi" w:hAnsiTheme="minorHAnsi" w:cstheme="minorBidi"/>
          <w:b/>
          <w:bCs/>
          <w:sz w:val="22"/>
          <w:szCs w:val="22"/>
        </w:rPr>
        <w:t xml:space="preserve">p.m. </w:t>
      </w:r>
      <w:r w:rsidRPr="6303A826" w:rsidR="6043B92B">
        <w:rPr>
          <w:rFonts w:asciiTheme="minorHAnsi" w:hAnsiTheme="minorHAnsi" w:cstheme="minorBidi"/>
          <w:b/>
          <w:bCs/>
          <w:sz w:val="22"/>
          <w:szCs w:val="22"/>
        </w:rPr>
        <w:t>(noon)</w:t>
      </w:r>
      <w:r w:rsidRPr="6303A826">
        <w:rPr>
          <w:rFonts w:asciiTheme="minorHAnsi" w:hAnsiTheme="minorHAnsi" w:cstheme="minorBidi"/>
          <w:b/>
          <w:bCs/>
          <w:sz w:val="22"/>
          <w:szCs w:val="22"/>
        </w:rPr>
        <w:t xml:space="preserve"> </w:t>
      </w:r>
      <w:r w:rsidRPr="45100D79">
        <w:rPr>
          <w:rFonts w:asciiTheme="minorHAnsi" w:hAnsiTheme="minorHAnsi" w:cstheme="minorBidi"/>
          <w:sz w:val="22"/>
          <w:szCs w:val="22"/>
        </w:rPr>
        <w:t xml:space="preserve">Pacific </w:t>
      </w:r>
      <w:r w:rsidRPr="45100D79" w:rsidR="4CEC3235">
        <w:rPr>
          <w:rFonts w:asciiTheme="minorHAnsi" w:hAnsiTheme="minorHAnsi" w:cstheme="minorBidi"/>
          <w:sz w:val="22"/>
          <w:szCs w:val="22"/>
        </w:rPr>
        <w:t>Standard</w:t>
      </w:r>
      <w:r w:rsidRPr="45100D79">
        <w:rPr>
          <w:rFonts w:asciiTheme="minorHAnsi" w:hAnsiTheme="minorHAnsi" w:cstheme="minorBidi"/>
          <w:sz w:val="22"/>
          <w:szCs w:val="22"/>
        </w:rPr>
        <w:t xml:space="preserve"> Time. </w:t>
      </w:r>
    </w:p>
    <w:p w:rsidRPr="001223DB" w:rsidR="003B127C" w:rsidP="00046008" w:rsidRDefault="003B127C" w14:paraId="19905E75" w14:textId="38ADC8B1">
      <w:pPr>
        <w:pStyle w:val="ListParagraph"/>
        <w:numPr>
          <w:ilvl w:val="0"/>
          <w:numId w:val="14"/>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Proposals must be submitted through the HSD Online Submission System </w:t>
      </w:r>
      <w:r w:rsidRPr="00B66F93" w:rsidR="00B66F93">
        <w:rPr>
          <w:rFonts w:asciiTheme="minorHAnsi" w:hAnsiTheme="minorHAnsi" w:cstheme="minorHAnsi"/>
          <w:b/>
          <w:bCs/>
          <w:sz w:val="22"/>
          <w:szCs w:val="22"/>
          <w:u w:val="single"/>
        </w:rPr>
        <w:t>OR</w:t>
      </w:r>
      <w:r w:rsidR="00B66F93">
        <w:rPr>
          <w:rFonts w:asciiTheme="minorHAnsi" w:hAnsiTheme="minorHAnsi" w:cstheme="minorHAnsi"/>
          <w:sz w:val="22"/>
          <w:szCs w:val="22"/>
        </w:rPr>
        <w:t xml:space="preserve"> </w:t>
      </w:r>
      <w:r w:rsidRPr="001223DB">
        <w:rPr>
          <w:rFonts w:asciiTheme="minorHAnsi" w:hAnsiTheme="minorHAnsi" w:cstheme="minorHAnsi"/>
          <w:sz w:val="22"/>
          <w:szCs w:val="22"/>
        </w:rPr>
        <w:t xml:space="preserve">via email. No faxed or mailed proposals will be accepted. Allow ample time for uploading and confirmation receipt. </w:t>
      </w:r>
    </w:p>
    <w:p w:rsidRPr="001223DB" w:rsidR="00621787" w:rsidP="00B965B1" w:rsidRDefault="00621787" w14:paraId="59DBF2D0" w14:textId="77777777">
      <w:pPr>
        <w:pStyle w:val="NoSpacing"/>
        <w:rPr>
          <w:rFonts w:asciiTheme="minorHAnsi" w:hAnsiTheme="minorHAnsi" w:cstheme="minorHAnsi"/>
          <w:sz w:val="22"/>
          <w:szCs w:val="22"/>
        </w:rPr>
      </w:pPr>
    </w:p>
    <w:p w:rsidRPr="001223DB" w:rsidR="003B127C" w:rsidP="00B965B1" w:rsidRDefault="003B127C" w14:paraId="3B39D129" w14:textId="274D41A4">
      <w:pPr>
        <w:pStyle w:val="NoSpacing"/>
        <w:rPr>
          <w:rFonts w:asciiTheme="minorHAnsi" w:hAnsiTheme="minorHAnsi" w:cstheme="minorHAnsi"/>
          <w:i/>
          <w:iCs/>
          <w:sz w:val="22"/>
          <w:szCs w:val="22"/>
        </w:rPr>
      </w:pPr>
      <w:r w:rsidRPr="001223DB">
        <w:rPr>
          <w:rFonts w:asciiTheme="minorHAnsi" w:hAnsiTheme="minorHAnsi" w:cstheme="minorHAnsi"/>
          <w:i/>
          <w:iCs/>
          <w:sz w:val="22"/>
          <w:szCs w:val="22"/>
        </w:rPr>
        <w:t>Subcontracting:</w:t>
      </w:r>
    </w:p>
    <w:p w:rsidRPr="001223DB" w:rsidR="003B127C" w:rsidP="00046008" w:rsidRDefault="003B127C" w14:paraId="3419D46F" w14:textId="1093E76F">
      <w:pPr>
        <w:pStyle w:val="ListParagraph"/>
        <w:numPr>
          <w:ilvl w:val="0"/>
          <w:numId w:val="14"/>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If you are proposing a subcontract with another </w:t>
      </w:r>
      <w:r w:rsidR="00EE3E95">
        <w:rPr>
          <w:rFonts w:asciiTheme="minorHAnsi" w:hAnsiTheme="minorHAnsi" w:cstheme="minorHAnsi"/>
          <w:sz w:val="22"/>
          <w:szCs w:val="22"/>
        </w:rPr>
        <w:t>agency</w:t>
      </w:r>
      <w:r w:rsidRPr="001223DB">
        <w:rPr>
          <w:rFonts w:asciiTheme="minorHAnsi" w:hAnsiTheme="minorHAnsi" w:cstheme="minorHAnsi"/>
          <w:sz w:val="22"/>
          <w:szCs w:val="22"/>
        </w:rPr>
        <w:t xml:space="preserve">, attach a signed letter of commitment from that </w:t>
      </w:r>
      <w:r w:rsidR="00EE3E95">
        <w:rPr>
          <w:rFonts w:asciiTheme="minorHAnsi" w:hAnsiTheme="minorHAnsi" w:cstheme="minorHAnsi"/>
          <w:sz w:val="22"/>
          <w:szCs w:val="22"/>
        </w:rPr>
        <w:t>agency</w:t>
      </w:r>
      <w:r w:rsidRPr="001223DB">
        <w:rPr>
          <w:rFonts w:asciiTheme="minorHAnsi" w:hAnsiTheme="minorHAnsi" w:cstheme="minorHAnsi"/>
          <w:sz w:val="22"/>
          <w:szCs w:val="22"/>
        </w:rPr>
        <w:t xml:space="preserve">’s Director or other authorized representative. The letter should clearly state subcontractor’s responsibilities and expectations, as well as in the narrative responses. </w:t>
      </w:r>
    </w:p>
    <w:p w:rsidRPr="001223DB" w:rsidR="003B127C" w:rsidP="00B965B1" w:rsidRDefault="003B127C" w14:paraId="5DF76530" w14:textId="77777777">
      <w:pPr>
        <w:pStyle w:val="NoSpacing"/>
        <w:rPr>
          <w:rFonts w:asciiTheme="minorHAnsi" w:hAnsiTheme="minorHAnsi" w:cstheme="minorHAnsi"/>
          <w:sz w:val="22"/>
          <w:szCs w:val="22"/>
        </w:rPr>
      </w:pPr>
    </w:p>
    <w:p w:rsidRPr="001223DB" w:rsidR="003B127C" w:rsidP="00B965B1" w:rsidRDefault="003B127C" w14:paraId="76F1CB7C" w14:textId="77777777">
      <w:pPr>
        <w:pStyle w:val="NoSpacing"/>
        <w:rPr>
          <w:rFonts w:asciiTheme="minorHAnsi" w:hAnsiTheme="minorHAnsi" w:cstheme="minorHAnsi"/>
          <w:i/>
          <w:iCs/>
          <w:sz w:val="22"/>
          <w:szCs w:val="22"/>
        </w:rPr>
      </w:pPr>
      <w:r w:rsidRPr="001223DB">
        <w:rPr>
          <w:rFonts w:asciiTheme="minorHAnsi" w:hAnsiTheme="minorHAnsi" w:cstheme="minorHAnsi"/>
          <w:i/>
          <w:iCs/>
          <w:sz w:val="22"/>
          <w:szCs w:val="22"/>
        </w:rPr>
        <w:t>Fiscal Sponsorship:</w:t>
      </w:r>
    </w:p>
    <w:p w:rsidRPr="001223DB" w:rsidR="003B127C" w:rsidP="00046008" w:rsidRDefault="003B127C" w14:paraId="35184736" w14:textId="7D6F8385">
      <w:pPr>
        <w:pStyle w:val="ListParagraph"/>
        <w:numPr>
          <w:ilvl w:val="0"/>
          <w:numId w:val="14"/>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If you have a fiscal sponsor, attach a signed letter of agreement from that </w:t>
      </w:r>
      <w:r w:rsidR="00EE3E95">
        <w:rPr>
          <w:rFonts w:asciiTheme="minorHAnsi" w:hAnsiTheme="minorHAnsi" w:cstheme="minorHAnsi"/>
          <w:sz w:val="22"/>
          <w:szCs w:val="22"/>
        </w:rPr>
        <w:t>agency</w:t>
      </w:r>
      <w:r w:rsidRPr="001223DB">
        <w:rPr>
          <w:rFonts w:asciiTheme="minorHAnsi" w:hAnsiTheme="minorHAnsi" w:cstheme="minorHAnsi"/>
          <w:sz w:val="22"/>
          <w:szCs w:val="22"/>
        </w:rPr>
        <w:t>’s Director or other authorized representative.</w:t>
      </w:r>
    </w:p>
    <w:p w:rsidRPr="001223DB" w:rsidR="00C40726" w:rsidP="00B965B1" w:rsidRDefault="00C40726" w14:paraId="412B4CE2" w14:textId="77777777">
      <w:pPr>
        <w:pStyle w:val="NoSpacing"/>
        <w:rPr>
          <w:rFonts w:asciiTheme="minorHAnsi" w:hAnsiTheme="minorHAnsi" w:cstheme="minorHAnsi"/>
          <w:sz w:val="22"/>
          <w:szCs w:val="22"/>
        </w:rPr>
      </w:pPr>
    </w:p>
    <w:p w:rsidRPr="001223DB" w:rsidR="003B127C" w:rsidP="00B965B1" w:rsidRDefault="003B127C" w14:paraId="376051E8" w14:textId="04FECBE6">
      <w:pPr>
        <w:pStyle w:val="NoSpacing"/>
        <w:rPr>
          <w:rFonts w:asciiTheme="minorHAnsi" w:hAnsiTheme="minorHAnsi" w:cstheme="minorHAnsi"/>
          <w:sz w:val="22"/>
          <w:szCs w:val="22"/>
        </w:rPr>
      </w:pPr>
      <w:r w:rsidRPr="001223DB">
        <w:rPr>
          <w:rFonts w:asciiTheme="minorHAnsi" w:hAnsiTheme="minorHAnsi" w:cstheme="minorHAnsi"/>
          <w:sz w:val="22"/>
          <w:szCs w:val="22"/>
        </w:rPr>
        <w:t xml:space="preserve">You may apply through </w:t>
      </w:r>
      <w:r w:rsidRPr="001223DB">
        <w:rPr>
          <w:rFonts w:asciiTheme="minorHAnsi" w:hAnsiTheme="minorHAnsi" w:cstheme="minorHAnsi"/>
          <w:b/>
          <w:bCs/>
          <w:sz w:val="22"/>
          <w:szCs w:val="22"/>
          <w:u w:val="single"/>
        </w:rPr>
        <w:t>one</w:t>
      </w:r>
      <w:r w:rsidRPr="001223DB">
        <w:rPr>
          <w:rFonts w:asciiTheme="minorHAnsi" w:hAnsiTheme="minorHAnsi" w:cstheme="minorHAnsi"/>
          <w:sz w:val="22"/>
          <w:szCs w:val="22"/>
        </w:rPr>
        <w:t xml:space="preserve"> of the following methods only. Please note HSD will consider your latest submission as the final submission if there are multiple attempts in applying</w:t>
      </w:r>
      <w:r w:rsidR="006D0E26">
        <w:rPr>
          <w:rFonts w:asciiTheme="minorHAnsi" w:hAnsiTheme="minorHAnsi" w:cstheme="minorHAnsi"/>
          <w:sz w:val="22"/>
          <w:szCs w:val="22"/>
        </w:rPr>
        <w:t xml:space="preserve">. Once </w:t>
      </w:r>
      <w:r w:rsidR="009A7F7A">
        <w:rPr>
          <w:rFonts w:asciiTheme="minorHAnsi" w:hAnsiTheme="minorHAnsi" w:cstheme="minorHAnsi"/>
          <w:sz w:val="22"/>
          <w:szCs w:val="22"/>
        </w:rPr>
        <w:t xml:space="preserve">your </w:t>
      </w:r>
      <w:r w:rsidR="006D0E26">
        <w:rPr>
          <w:rFonts w:asciiTheme="minorHAnsi" w:hAnsiTheme="minorHAnsi" w:cstheme="minorHAnsi"/>
          <w:sz w:val="22"/>
          <w:szCs w:val="22"/>
        </w:rPr>
        <w:t>application has been submitted</w:t>
      </w:r>
      <w:r w:rsidR="009A7F7A">
        <w:rPr>
          <w:rFonts w:asciiTheme="minorHAnsi" w:hAnsiTheme="minorHAnsi" w:cstheme="minorHAnsi"/>
          <w:sz w:val="22"/>
          <w:szCs w:val="22"/>
        </w:rPr>
        <w:t>, you will receive a written confirmation:</w:t>
      </w:r>
      <w:r w:rsidRPr="001223DB">
        <w:rPr>
          <w:rFonts w:asciiTheme="minorHAnsi" w:hAnsiTheme="minorHAnsi" w:cstheme="minorHAnsi"/>
          <w:sz w:val="22"/>
          <w:szCs w:val="22"/>
        </w:rPr>
        <w:t xml:space="preserve"> </w:t>
      </w:r>
    </w:p>
    <w:p w:rsidRPr="001223DB" w:rsidR="003B127C" w:rsidP="00B965B1" w:rsidRDefault="003B127C" w14:paraId="05330189" w14:textId="77777777">
      <w:pPr>
        <w:pStyle w:val="NoSpacing"/>
        <w:rPr>
          <w:rFonts w:asciiTheme="minorHAnsi" w:hAnsiTheme="minorHAnsi" w:cstheme="minorHAnsi"/>
          <w:sz w:val="22"/>
          <w:szCs w:val="22"/>
        </w:rPr>
      </w:pPr>
    </w:p>
    <w:p w:rsidRPr="001223DB" w:rsidR="003B127C" w:rsidP="2EDA985E" w:rsidRDefault="003B127C" w14:paraId="10CE867E" w14:textId="46B8EEBB">
      <w:pPr>
        <w:pStyle w:val="NoSpacing"/>
        <w:numPr>
          <w:ilvl w:val="0"/>
          <w:numId w:val="18"/>
        </w:numPr>
        <w:rPr>
          <w:rFonts w:asciiTheme="minorHAnsi" w:hAnsiTheme="minorHAnsi" w:cstheme="minorBidi"/>
          <w:sz w:val="22"/>
          <w:szCs w:val="22"/>
        </w:rPr>
      </w:pPr>
      <w:r w:rsidRPr="2EDA985E">
        <w:rPr>
          <w:rFonts w:asciiTheme="minorHAnsi" w:hAnsiTheme="minorHAnsi" w:cstheme="minorBidi"/>
          <w:b/>
          <w:bCs/>
          <w:sz w:val="22"/>
          <w:szCs w:val="22"/>
          <w:u w:val="single"/>
        </w:rPr>
        <w:t>Via HSD Online Submission System</w:t>
      </w:r>
      <w:r w:rsidRPr="2EDA985E">
        <w:rPr>
          <w:rFonts w:asciiTheme="minorHAnsi" w:hAnsiTheme="minorHAnsi" w:cstheme="minorBidi"/>
          <w:sz w:val="22"/>
          <w:szCs w:val="22"/>
        </w:rPr>
        <w:t xml:space="preserve"> </w:t>
      </w:r>
      <w:hyperlink r:id="rId19">
        <w:r w:rsidRPr="2EDA985E">
          <w:rPr>
            <w:rStyle w:val="Hyperlink"/>
            <w:rFonts w:asciiTheme="minorHAnsi" w:hAnsiTheme="minorHAnsi" w:cstheme="minorBidi"/>
            <w:sz w:val="22"/>
            <w:szCs w:val="22"/>
          </w:rPr>
          <w:t>http://web6.seattle.gov/hsd/rfi/index.aspx</w:t>
        </w:r>
      </w:hyperlink>
      <w:r w:rsidRPr="2EDA985E">
        <w:rPr>
          <w:rFonts w:asciiTheme="minorHAnsi" w:hAnsiTheme="minorHAnsi" w:cstheme="minorBidi"/>
          <w:sz w:val="22"/>
          <w:szCs w:val="22"/>
        </w:rPr>
        <w:t xml:space="preserve">. HSD advises uploading proposal documents several hours prior to the deadline in case you encounter an issue with your internet connectivity. HSD is not responsible for ensuring that applications are received by the deadline. If you encounter issues with the online submission system, please email </w:t>
      </w:r>
      <w:r w:rsidRPr="2EDA985E" w:rsidR="000B63AD">
        <w:rPr>
          <w:rFonts w:asciiTheme="minorHAnsi" w:hAnsiTheme="minorHAnsi" w:cstheme="minorBidi"/>
          <w:sz w:val="22"/>
          <w:szCs w:val="22"/>
        </w:rPr>
        <w:t>Sola Plumacher</w:t>
      </w:r>
      <w:r w:rsidRPr="2EDA985E">
        <w:rPr>
          <w:rFonts w:asciiTheme="minorHAnsi" w:hAnsiTheme="minorHAnsi" w:cstheme="minorBidi"/>
          <w:sz w:val="22"/>
          <w:szCs w:val="22"/>
        </w:rPr>
        <w:t xml:space="preserve"> at </w:t>
      </w:r>
      <w:hyperlink r:id="rId20">
        <w:r w:rsidRPr="2EDA985E" w:rsidR="000B63AD">
          <w:rPr>
            <w:rStyle w:val="Hyperlink"/>
            <w:rFonts w:asciiTheme="minorHAnsi" w:hAnsiTheme="minorHAnsi" w:cstheme="minorBidi"/>
            <w:sz w:val="22"/>
            <w:szCs w:val="22"/>
          </w:rPr>
          <w:t>sola.plumacher@seattle.gov</w:t>
        </w:r>
      </w:hyperlink>
      <w:r w:rsidRPr="2EDA985E" w:rsidR="000B63AD">
        <w:rPr>
          <w:rFonts w:asciiTheme="minorHAnsi" w:hAnsiTheme="minorHAnsi" w:cstheme="minorBidi"/>
          <w:sz w:val="22"/>
          <w:szCs w:val="22"/>
        </w:rPr>
        <w:t>.</w:t>
      </w:r>
    </w:p>
    <w:p w:rsidR="00924592" w:rsidP="00B965B1" w:rsidRDefault="00C46566" w14:paraId="2B799F81" w14:textId="6320729D">
      <w:pPr>
        <w:pStyle w:val="NoSpacing"/>
        <w:rPr>
          <w:rFonts w:asciiTheme="minorHAnsi" w:hAnsiTheme="minorHAnsi" w:cstheme="minorHAnsi"/>
          <w:b/>
          <w:bCs/>
          <w:sz w:val="22"/>
          <w:szCs w:val="22"/>
        </w:rPr>
      </w:pPr>
      <w:r w:rsidRPr="00C46566">
        <w:rPr>
          <w:rFonts w:asciiTheme="minorHAnsi" w:hAnsiTheme="minorHAnsi" w:cstheme="minorHAnsi"/>
          <w:b/>
          <w:bCs/>
          <w:sz w:val="22"/>
          <w:szCs w:val="22"/>
        </w:rPr>
        <w:t>OR</w:t>
      </w:r>
    </w:p>
    <w:p w:rsidRPr="00C46566" w:rsidR="00C46566" w:rsidP="00B965B1" w:rsidRDefault="00C46566" w14:paraId="6ED9CF11" w14:textId="77777777">
      <w:pPr>
        <w:pStyle w:val="NoSpacing"/>
        <w:rPr>
          <w:rFonts w:asciiTheme="minorHAnsi" w:hAnsiTheme="minorHAnsi" w:cstheme="minorHAnsi"/>
          <w:b/>
          <w:bCs/>
          <w:sz w:val="22"/>
          <w:szCs w:val="22"/>
        </w:rPr>
      </w:pPr>
    </w:p>
    <w:p w:rsidRPr="001223DB" w:rsidR="00D14ACC" w:rsidP="2EDA985E" w:rsidRDefault="7950AB36" w14:paraId="44F66B51" w14:textId="3260C2DE">
      <w:pPr>
        <w:pStyle w:val="NoSpacing"/>
        <w:numPr>
          <w:ilvl w:val="0"/>
          <w:numId w:val="18"/>
        </w:numPr>
        <w:rPr>
          <w:rFonts w:asciiTheme="minorHAnsi" w:hAnsiTheme="minorHAnsi" w:cstheme="minorBidi"/>
          <w:sz w:val="22"/>
          <w:szCs w:val="22"/>
        </w:rPr>
      </w:pPr>
      <w:r w:rsidRPr="2EDA985E">
        <w:rPr>
          <w:rFonts w:asciiTheme="minorHAnsi" w:hAnsiTheme="minorHAnsi" w:cstheme="minorBidi"/>
          <w:b/>
          <w:bCs/>
          <w:sz w:val="22"/>
          <w:szCs w:val="22"/>
          <w:u w:val="single"/>
        </w:rPr>
        <w:t>Via Email</w:t>
      </w:r>
      <w:r w:rsidRPr="2EDA985E" w:rsidR="558416E7">
        <w:rPr>
          <w:rFonts w:asciiTheme="minorHAnsi" w:hAnsiTheme="minorHAnsi" w:cstheme="minorBidi"/>
          <w:b/>
          <w:bCs/>
          <w:sz w:val="22"/>
          <w:szCs w:val="22"/>
          <w:u w:val="single"/>
        </w:rPr>
        <w:t xml:space="preserve"> </w:t>
      </w:r>
      <w:hyperlink r:id="rId21">
        <w:r w:rsidRPr="2EDA985E" w:rsidR="558416E7">
          <w:rPr>
            <w:rStyle w:val="Hyperlink"/>
            <w:rFonts w:asciiTheme="minorHAnsi" w:hAnsiTheme="minorHAnsi" w:cstheme="minorBidi"/>
            <w:sz w:val="22"/>
            <w:szCs w:val="22"/>
          </w:rPr>
          <w:t>HSD_RFP_RFQ_Email_Submissions@seattle.gov</w:t>
        </w:r>
      </w:hyperlink>
      <w:r w:rsidRPr="2EDA985E" w:rsidR="558416E7">
        <w:rPr>
          <w:rFonts w:asciiTheme="minorHAnsi" w:hAnsiTheme="minorHAnsi" w:cstheme="minorBidi"/>
          <w:b/>
          <w:bCs/>
          <w:sz w:val="22"/>
          <w:szCs w:val="22"/>
          <w:u w:val="single"/>
        </w:rPr>
        <w:t xml:space="preserve">. </w:t>
      </w:r>
      <w:r w:rsidRPr="2EDA985E">
        <w:rPr>
          <w:rFonts w:asciiTheme="minorHAnsi" w:hAnsiTheme="minorHAnsi" w:cstheme="minorBidi"/>
          <w:sz w:val="22"/>
          <w:szCs w:val="22"/>
        </w:rPr>
        <w:t xml:space="preserve">  Email attachments are limited to 30 MB. </w:t>
      </w:r>
      <w:r w:rsidRPr="2EDA985E">
        <w:rPr>
          <w:rFonts w:asciiTheme="minorHAnsi" w:hAnsiTheme="minorHAnsi" w:cstheme="minorBidi"/>
          <w:b/>
          <w:bCs/>
          <w:sz w:val="22"/>
          <w:szCs w:val="22"/>
        </w:rPr>
        <w:t xml:space="preserve">The subject heading must be titled: </w:t>
      </w:r>
      <w:r w:rsidRPr="2EDA985E" w:rsidR="7BC21CF9">
        <w:rPr>
          <w:rFonts w:asciiTheme="minorHAnsi" w:hAnsiTheme="minorHAnsi" w:cstheme="minorBidi"/>
          <w:b/>
          <w:bCs/>
          <w:sz w:val="22"/>
          <w:szCs w:val="22"/>
        </w:rPr>
        <w:t>2025 Farm to Family Child Care RFQ</w:t>
      </w:r>
      <w:r w:rsidRPr="2EDA985E">
        <w:rPr>
          <w:rFonts w:asciiTheme="minorHAnsi" w:hAnsiTheme="minorHAnsi" w:cstheme="minorBidi"/>
          <w:sz w:val="22"/>
          <w:szCs w:val="22"/>
        </w:rPr>
        <w:t xml:space="preserve">. Any risks associated with submitting a proposal by email are borne by the applicant. Applicants will receive an email acknowledging receipt of their application. </w:t>
      </w:r>
    </w:p>
    <w:p w:rsidRPr="001223DB" w:rsidR="00D14ACC" w:rsidP="00B965B1" w:rsidRDefault="00D14ACC" w14:paraId="3C7FD4FF" w14:textId="77777777">
      <w:pPr>
        <w:pStyle w:val="NoSpacing"/>
        <w:rPr>
          <w:rFonts w:asciiTheme="minorHAnsi" w:hAnsiTheme="minorHAnsi" w:cstheme="minorHAnsi"/>
          <w:sz w:val="22"/>
          <w:szCs w:val="22"/>
        </w:rPr>
      </w:pPr>
    </w:p>
    <w:p w:rsidR="449A7756" w:rsidP="449A7756" w:rsidRDefault="449A7756" w14:paraId="7B610D7B" w14:textId="2B4AC478">
      <w:pPr>
        <w:pStyle w:val="NoSpacing"/>
        <w:rPr>
          <w:rFonts w:asciiTheme="minorHAnsi" w:hAnsiTheme="minorHAnsi" w:cstheme="minorBidi"/>
          <w:b/>
          <w:bCs/>
          <w:sz w:val="22"/>
          <w:szCs w:val="22"/>
        </w:rPr>
      </w:pPr>
    </w:p>
    <w:p w:rsidRPr="001223DB" w:rsidR="00D14ACC" w:rsidP="449A7756" w:rsidRDefault="00D14ACC" w14:paraId="0F1B1AEC" w14:textId="77777777">
      <w:pPr>
        <w:pStyle w:val="NoSpacing"/>
        <w:rPr>
          <w:rFonts w:asciiTheme="minorHAnsi" w:hAnsiTheme="minorHAnsi" w:cstheme="minorBidi"/>
        </w:rPr>
      </w:pPr>
      <w:r w:rsidRPr="449A7756">
        <w:rPr>
          <w:rFonts w:asciiTheme="minorHAnsi" w:hAnsiTheme="minorHAnsi" w:cstheme="minorBidi"/>
          <w:b/>
          <w:bCs/>
        </w:rPr>
        <w:t>HSD Proprietary and Confidential Information</w:t>
      </w:r>
      <w:r w:rsidRPr="449A7756">
        <w:rPr>
          <w:rFonts w:asciiTheme="minorHAnsi" w:hAnsiTheme="minorHAnsi" w:cstheme="minorBidi"/>
        </w:rPr>
        <w:t xml:space="preserve"> </w:t>
      </w:r>
    </w:p>
    <w:p w:rsidRPr="001223DB" w:rsidR="00D14ACC" w:rsidP="0F8173CD" w:rsidRDefault="00D14ACC" w14:paraId="1DE492DF" w14:textId="47D0EE7E">
      <w:pPr>
        <w:pStyle w:val="NoSpacing"/>
        <w:rPr>
          <w:rFonts w:asciiTheme="minorHAnsi" w:hAnsiTheme="minorHAnsi" w:cstheme="minorBidi"/>
          <w:sz w:val="22"/>
          <w:szCs w:val="22"/>
        </w:rPr>
      </w:pPr>
      <w:r w:rsidRPr="0F8173CD">
        <w:rPr>
          <w:rFonts w:asciiTheme="minorHAnsi" w:hAnsiTheme="minorHAnsi" w:cstheme="minorBidi"/>
          <w:sz w:val="22"/>
          <w:szCs w:val="22"/>
        </w:rPr>
        <w:lastRenderedPageBreak/>
        <w:t xml:space="preserve">The State of Washington’s Public Records Act (Release/Disclosure of Public Records) Under Washington State Law (reference RCW Chapter 42.56, the Public Records Act) states that all materials received or created by the City of Seattle are considered public records. These records include but are not limited to: RFP/Q narrative responses, budget worksheets, board rosters, other RFP/Q materials, including written/or electronic correspondence. In addition, HSD RFP/Q application materials are released to rating committee </w:t>
      </w:r>
      <w:bookmarkStart w:name="_Int_N4fragLL" w:id="9"/>
      <w:r w:rsidRPr="0F8173CD">
        <w:rPr>
          <w:rFonts w:asciiTheme="minorHAnsi" w:hAnsiTheme="minorHAnsi" w:cstheme="minorBidi"/>
          <w:sz w:val="22"/>
          <w:szCs w:val="22"/>
        </w:rPr>
        <w:t>members</w:t>
      </w:r>
      <w:bookmarkEnd w:id="9"/>
      <w:r w:rsidRPr="0F8173CD">
        <w:rPr>
          <w:rFonts w:asciiTheme="minorHAnsi" w:hAnsiTheme="minorHAnsi" w:cstheme="minorBidi"/>
          <w:sz w:val="22"/>
          <w:szCs w:val="22"/>
        </w:rPr>
        <w:t xml:space="preserve"> and all rating committee members must sign and adhere to </w:t>
      </w:r>
      <w:r w:rsidRPr="0F8173CD" w:rsidR="3B079C88">
        <w:rPr>
          <w:rFonts w:asciiTheme="minorHAnsi" w:hAnsiTheme="minorHAnsi" w:cstheme="minorBidi"/>
          <w:sz w:val="22"/>
          <w:szCs w:val="22"/>
        </w:rPr>
        <w:t>a Confidentiality and Conflict of Interest Statement.</w:t>
      </w:r>
      <w:r w:rsidRPr="0F8173CD">
        <w:rPr>
          <w:rFonts w:asciiTheme="minorHAnsi" w:hAnsiTheme="minorHAnsi" w:cstheme="minorBidi"/>
          <w:sz w:val="22"/>
          <w:szCs w:val="22"/>
        </w:rPr>
        <w:t xml:space="preserve"> </w:t>
      </w:r>
      <w:r w:rsidRPr="0F8173CD">
        <w:rPr>
          <w:rFonts w:asciiTheme="minorHAnsi" w:hAnsiTheme="minorHAnsi" w:cstheme="minorBidi"/>
          <w:b/>
          <w:bCs/>
          <w:sz w:val="22"/>
          <w:szCs w:val="22"/>
        </w:rPr>
        <w:t>Personal identifiable information entered on these materials is subject to the Washington Public Records Act and may be subject to disclosure to a third-party requestor.</w:t>
      </w:r>
      <w:r w:rsidRPr="0F8173CD">
        <w:rPr>
          <w:rFonts w:asciiTheme="minorHAnsi" w:hAnsiTheme="minorHAnsi" w:cstheme="minorBidi"/>
          <w:sz w:val="22"/>
          <w:szCs w:val="22"/>
        </w:rPr>
        <w:t xml:space="preserve"> </w:t>
      </w:r>
    </w:p>
    <w:p w:rsidRPr="001223DB" w:rsidR="00D14ACC" w:rsidP="00B965B1" w:rsidRDefault="00D14ACC" w14:paraId="64E34542" w14:textId="77777777">
      <w:pPr>
        <w:pStyle w:val="NoSpacing"/>
        <w:rPr>
          <w:rFonts w:asciiTheme="minorHAnsi" w:hAnsiTheme="minorHAnsi" w:cstheme="minorHAnsi"/>
          <w:sz w:val="22"/>
          <w:szCs w:val="22"/>
        </w:rPr>
      </w:pPr>
    </w:p>
    <w:p w:rsidRPr="001223DB" w:rsidR="00D14ACC" w:rsidP="2362047D" w:rsidRDefault="00D14ACC" w14:paraId="7DE4E36B" w14:textId="3FC839F3">
      <w:pPr>
        <w:pStyle w:val="NoSpacing"/>
        <w:rPr>
          <w:rFonts w:asciiTheme="minorHAnsi" w:hAnsiTheme="minorHAnsi" w:cstheme="minorBidi"/>
          <w:sz w:val="22"/>
          <w:szCs w:val="22"/>
        </w:rPr>
      </w:pPr>
      <w:r w:rsidRPr="2362047D">
        <w:rPr>
          <w:rFonts w:asciiTheme="minorHAnsi" w:hAnsiTheme="minorHAnsi" w:cstheme="minorBidi"/>
          <w:sz w:val="22"/>
          <w:szCs w:val="22"/>
        </w:rPr>
        <w:t xml:space="preserve">If funding is awarded, HSD will request copies of the following documents if they are not already on file. Agencies will have four (4) business days from the date of written request to provide the requested documents.  </w:t>
      </w:r>
    </w:p>
    <w:p w:rsidRPr="001223DB" w:rsidR="00D14ACC" w:rsidP="00B965B1" w:rsidRDefault="00D14ACC" w14:paraId="50F57608" w14:textId="77777777">
      <w:pPr>
        <w:pStyle w:val="NoSpacing"/>
        <w:rPr>
          <w:rFonts w:asciiTheme="minorHAnsi" w:hAnsiTheme="minorHAnsi" w:cstheme="minorHAnsi"/>
          <w:sz w:val="22"/>
          <w:szCs w:val="22"/>
        </w:rPr>
      </w:pPr>
    </w:p>
    <w:p w:rsidRPr="001223DB" w:rsidR="00D14ACC" w:rsidP="00046008" w:rsidRDefault="00D14ACC" w14:paraId="73BDFBFA" w14:textId="34317CBF">
      <w:pPr>
        <w:pStyle w:val="ListParagraph"/>
        <w:numPr>
          <w:ilvl w:val="1"/>
          <w:numId w:val="12"/>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The current fiscal year’s financial statements, consisting of the Balance Sheet, Income Statement and Statement of Cash Flows, certified by the </w:t>
      </w:r>
      <w:r w:rsidR="00EE3E95">
        <w:rPr>
          <w:rFonts w:asciiTheme="minorHAnsi" w:hAnsiTheme="minorHAnsi" w:cstheme="minorHAnsi"/>
          <w:sz w:val="22"/>
          <w:szCs w:val="22"/>
        </w:rPr>
        <w:t>agency’</w:t>
      </w:r>
      <w:r w:rsidRPr="001223DB">
        <w:rPr>
          <w:rFonts w:asciiTheme="minorHAnsi" w:hAnsiTheme="minorHAnsi" w:cstheme="minorHAnsi"/>
          <w:sz w:val="22"/>
          <w:szCs w:val="22"/>
        </w:rPr>
        <w:t xml:space="preserve">s CFO, Finance Officer, or Board Treasurer. </w:t>
      </w:r>
    </w:p>
    <w:p w:rsidRPr="001223DB" w:rsidR="00D14ACC" w:rsidP="00046008" w:rsidRDefault="00D14ACC" w14:paraId="5A789550" w14:textId="4EC3AB75">
      <w:pPr>
        <w:pStyle w:val="ListParagraph"/>
        <w:numPr>
          <w:ilvl w:val="1"/>
          <w:numId w:val="12"/>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The most recent audit report. </w:t>
      </w:r>
    </w:p>
    <w:p w:rsidRPr="001223DB" w:rsidR="00D14ACC" w:rsidP="00046008" w:rsidRDefault="00D14ACC" w14:paraId="5F0502B1" w14:textId="7F10194A">
      <w:pPr>
        <w:pStyle w:val="ListParagraph"/>
        <w:numPr>
          <w:ilvl w:val="1"/>
          <w:numId w:val="12"/>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The most recent fiscal year-ending Form 990 report. </w:t>
      </w:r>
    </w:p>
    <w:p w:rsidRPr="001223DB" w:rsidR="000F1EE1" w:rsidP="4100C9F7" w:rsidRDefault="00D14ACC" w14:paraId="307E1750" w14:textId="1728BBF6">
      <w:pPr>
        <w:pStyle w:val="ListParagraph"/>
        <w:numPr>
          <w:ilvl w:val="1"/>
          <w:numId w:val="12"/>
        </w:numPr>
        <w:spacing w:line="276" w:lineRule="auto"/>
        <w:rPr>
          <w:rFonts w:asciiTheme="minorHAnsi" w:hAnsiTheme="minorHAnsi" w:cstheme="minorBidi"/>
          <w:sz w:val="22"/>
          <w:szCs w:val="22"/>
        </w:rPr>
      </w:pPr>
      <w:r w:rsidRPr="4100C9F7">
        <w:rPr>
          <w:rFonts w:asciiTheme="minorHAnsi" w:hAnsiTheme="minorHAnsi" w:cstheme="minorBidi"/>
          <w:sz w:val="22"/>
          <w:szCs w:val="22"/>
        </w:rPr>
        <w:t xml:space="preserve">A current certificate of commercial liability insurance (if awarded, the </w:t>
      </w:r>
      <w:r w:rsidRPr="4100C9F7" w:rsidR="00EE3E95">
        <w:rPr>
          <w:rFonts w:asciiTheme="minorHAnsi" w:hAnsiTheme="minorHAnsi" w:cstheme="minorBidi"/>
          <w:sz w:val="22"/>
          <w:szCs w:val="22"/>
        </w:rPr>
        <w:t>agency</w:t>
      </w:r>
      <w:r w:rsidRPr="4100C9F7">
        <w:rPr>
          <w:rFonts w:asciiTheme="minorHAnsi" w:hAnsiTheme="minorHAnsi" w:cstheme="minorBidi"/>
          <w:sz w:val="22"/>
          <w:szCs w:val="22"/>
        </w:rPr>
        <w:t>’s insurance</w:t>
      </w:r>
      <w:r w:rsidRPr="4100C9F7" w:rsidR="009006E7">
        <w:rPr>
          <w:rFonts w:asciiTheme="minorHAnsi" w:hAnsiTheme="minorHAnsi" w:cstheme="minorBidi"/>
          <w:sz w:val="22"/>
          <w:szCs w:val="22"/>
        </w:rPr>
        <w:t xml:space="preserve"> </w:t>
      </w:r>
      <w:r w:rsidRPr="4100C9F7">
        <w:rPr>
          <w:rFonts w:asciiTheme="minorHAnsi" w:hAnsiTheme="minorHAnsi" w:cstheme="minorBidi"/>
          <w:sz w:val="22"/>
          <w:szCs w:val="22"/>
        </w:rPr>
        <w:t>must conform t</w:t>
      </w:r>
      <w:r w:rsidRPr="4100C9F7" w:rsidR="004674A3">
        <w:rPr>
          <w:rFonts w:asciiTheme="minorHAnsi" w:hAnsiTheme="minorHAnsi" w:cstheme="minorBidi"/>
          <w:sz w:val="22"/>
          <w:szCs w:val="22"/>
        </w:rPr>
        <w:t xml:space="preserve">o General Terms and Conditions </w:t>
      </w:r>
      <w:r w:rsidRPr="4100C9F7">
        <w:rPr>
          <w:rFonts w:asciiTheme="minorHAnsi" w:hAnsiTheme="minorHAnsi" w:cstheme="minorBidi"/>
          <w:sz w:val="22"/>
          <w:szCs w:val="22"/>
        </w:rPr>
        <w:t xml:space="preserve">requirements at the start of the contract). </w:t>
      </w:r>
    </w:p>
    <w:p w:rsidRPr="001223DB" w:rsidR="00E31184" w:rsidP="00046008" w:rsidRDefault="00D14ACC" w14:paraId="4258A4F0" w14:textId="3EC306FB">
      <w:pPr>
        <w:pStyle w:val="ListParagraph"/>
        <w:numPr>
          <w:ilvl w:val="1"/>
          <w:numId w:val="12"/>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Current verification of nonprofit status or evidence of incorporation or status as a legal entity. Your </w:t>
      </w:r>
      <w:r w:rsidR="00A468B5">
        <w:rPr>
          <w:rFonts w:asciiTheme="minorHAnsi" w:hAnsiTheme="minorHAnsi" w:cstheme="minorHAnsi"/>
          <w:sz w:val="22"/>
          <w:szCs w:val="22"/>
        </w:rPr>
        <w:t>agency</w:t>
      </w:r>
      <w:r w:rsidRPr="001223DB">
        <w:rPr>
          <w:rFonts w:asciiTheme="minorHAnsi" w:hAnsiTheme="minorHAnsi" w:cstheme="minorHAnsi"/>
          <w:sz w:val="22"/>
          <w:szCs w:val="22"/>
        </w:rPr>
        <w:t xml:space="preserve"> must have a federal tax identification number/employer identification number. </w:t>
      </w:r>
    </w:p>
    <w:p w:rsidRPr="001223DB" w:rsidR="00D14ACC" w:rsidP="00046008" w:rsidRDefault="00D14ACC" w14:paraId="5E4517F7" w14:textId="21499648">
      <w:pPr>
        <w:pStyle w:val="ListParagraph"/>
        <w:numPr>
          <w:ilvl w:val="1"/>
          <w:numId w:val="12"/>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Proof of federally approved indirect rate, if applicable.</w:t>
      </w:r>
    </w:p>
    <w:p w:rsidRPr="001223DB" w:rsidR="00DE5E02" w:rsidP="00B965B1" w:rsidRDefault="00DE5E02" w14:paraId="62F54AB5" w14:textId="773FEBA0">
      <w:pPr>
        <w:pStyle w:val="NoSpacing"/>
        <w:rPr>
          <w:rFonts w:asciiTheme="minorHAnsi" w:hAnsiTheme="minorHAnsi" w:cstheme="minorHAnsi"/>
          <w:sz w:val="22"/>
          <w:szCs w:val="22"/>
        </w:rPr>
      </w:pPr>
    </w:p>
    <w:p w:rsidRPr="001223DB" w:rsidR="009253B3" w:rsidP="449A7756" w:rsidRDefault="001039C3" w14:paraId="7E7D9060" w14:textId="3DFC49D5">
      <w:pPr>
        <w:pStyle w:val="Heading2"/>
        <w:ind w:left="0"/>
        <w:rPr>
          <w:u w:val="single"/>
        </w:rPr>
      </w:pPr>
      <w:r w:rsidRPr="6BA0EE32">
        <w:rPr>
          <w:u w:val="single"/>
        </w:rPr>
        <w:t>L</w:t>
      </w:r>
      <w:r w:rsidRPr="6BA0EE32" w:rsidR="1071476E">
        <w:rPr>
          <w:u w:val="single"/>
        </w:rPr>
        <w:t xml:space="preserve">IST OF </w:t>
      </w:r>
      <w:r w:rsidRPr="6BA0EE32">
        <w:rPr>
          <w:u w:val="single"/>
        </w:rPr>
        <w:t>A</w:t>
      </w:r>
      <w:r w:rsidRPr="6BA0EE32" w:rsidR="1737D5FB">
        <w:rPr>
          <w:u w:val="single"/>
        </w:rPr>
        <w:t>TTACHMENTS</w:t>
      </w:r>
      <w:r w:rsidRPr="6BA0EE32">
        <w:rPr>
          <w:u w:val="single"/>
        </w:rPr>
        <w:t xml:space="preserve"> &amp; R</w:t>
      </w:r>
      <w:r w:rsidRPr="6BA0EE32" w:rsidR="74A1A376">
        <w:rPr>
          <w:u w:val="single"/>
        </w:rPr>
        <w:t>ELATED</w:t>
      </w:r>
      <w:r w:rsidRPr="6BA0EE32">
        <w:rPr>
          <w:u w:val="single"/>
        </w:rPr>
        <w:t xml:space="preserve"> M</w:t>
      </w:r>
      <w:r w:rsidRPr="6BA0EE32" w:rsidR="110AACF1">
        <w:rPr>
          <w:u w:val="single"/>
        </w:rPr>
        <w:t>ATERIALS</w:t>
      </w:r>
    </w:p>
    <w:p w:rsidRPr="0049026A" w:rsidR="00A917C3" w:rsidP="00046008" w:rsidRDefault="00432E3E" w14:paraId="49135D8E" w14:textId="3825EB16">
      <w:pPr>
        <w:pStyle w:val="ListParagraph"/>
        <w:numPr>
          <w:ilvl w:val="0"/>
          <w:numId w:val="17"/>
        </w:numPr>
        <w:rPr>
          <w:rFonts w:asciiTheme="minorHAnsi" w:hAnsiTheme="minorHAnsi" w:cstheme="minorHAnsi"/>
          <w:sz w:val="22"/>
          <w:szCs w:val="22"/>
        </w:rPr>
      </w:pPr>
      <w:r w:rsidRPr="0049026A">
        <w:rPr>
          <w:rFonts w:asciiTheme="minorHAnsi" w:hAnsiTheme="minorHAnsi" w:cstheme="minorHAnsi"/>
          <w:sz w:val="22"/>
          <w:szCs w:val="22"/>
        </w:rPr>
        <w:t>Attachment 1:</w:t>
      </w:r>
      <w:r w:rsidRPr="0049026A" w:rsidR="00F33D17">
        <w:rPr>
          <w:rFonts w:asciiTheme="minorHAnsi" w:hAnsiTheme="minorHAnsi" w:cstheme="minorHAnsi"/>
          <w:sz w:val="22"/>
          <w:szCs w:val="22"/>
        </w:rPr>
        <w:t xml:space="preserve"> </w:t>
      </w:r>
      <w:r w:rsidRPr="0049026A">
        <w:rPr>
          <w:rFonts w:asciiTheme="minorHAnsi" w:hAnsiTheme="minorHAnsi" w:cstheme="minorHAnsi"/>
          <w:sz w:val="22"/>
          <w:szCs w:val="22"/>
        </w:rPr>
        <w:t>Application Checklist</w:t>
      </w:r>
    </w:p>
    <w:p w:rsidRPr="0049026A" w:rsidR="00432E3E" w:rsidP="00046008" w:rsidRDefault="00432E3E" w14:paraId="06F8F00C" w14:textId="3E8A9407">
      <w:pPr>
        <w:pStyle w:val="ListParagraph"/>
        <w:numPr>
          <w:ilvl w:val="0"/>
          <w:numId w:val="17"/>
        </w:numPr>
        <w:rPr>
          <w:rFonts w:asciiTheme="minorHAnsi" w:hAnsiTheme="minorHAnsi" w:cstheme="minorHAnsi"/>
          <w:sz w:val="22"/>
          <w:szCs w:val="22"/>
        </w:rPr>
      </w:pPr>
      <w:r w:rsidRPr="0049026A">
        <w:rPr>
          <w:rFonts w:asciiTheme="minorHAnsi" w:hAnsiTheme="minorHAnsi" w:cstheme="minorHAnsi"/>
          <w:sz w:val="22"/>
          <w:szCs w:val="22"/>
        </w:rPr>
        <w:t>Attachment 2:</w:t>
      </w:r>
      <w:r w:rsidRPr="0049026A" w:rsidR="00F33D17">
        <w:rPr>
          <w:rFonts w:asciiTheme="minorHAnsi" w:hAnsiTheme="minorHAnsi" w:cstheme="minorHAnsi"/>
          <w:sz w:val="22"/>
          <w:szCs w:val="22"/>
        </w:rPr>
        <w:t xml:space="preserve"> </w:t>
      </w:r>
      <w:r w:rsidRPr="0049026A">
        <w:rPr>
          <w:rFonts w:asciiTheme="minorHAnsi" w:hAnsiTheme="minorHAnsi" w:cstheme="minorHAnsi"/>
          <w:sz w:val="22"/>
          <w:szCs w:val="22"/>
        </w:rPr>
        <w:t>Application Cover Sheet</w:t>
      </w:r>
    </w:p>
    <w:p w:rsidRPr="0049026A" w:rsidR="00432E3E" w:rsidP="00046008" w:rsidRDefault="00432E3E" w14:paraId="171DBF93" w14:textId="52420719">
      <w:pPr>
        <w:pStyle w:val="ListParagraph"/>
        <w:numPr>
          <w:ilvl w:val="0"/>
          <w:numId w:val="17"/>
        </w:numPr>
        <w:rPr>
          <w:rFonts w:asciiTheme="minorHAnsi" w:hAnsiTheme="minorHAnsi" w:cstheme="minorHAnsi"/>
          <w:sz w:val="22"/>
          <w:szCs w:val="22"/>
        </w:rPr>
      </w:pPr>
      <w:r w:rsidRPr="0049026A">
        <w:rPr>
          <w:rFonts w:asciiTheme="minorHAnsi" w:hAnsiTheme="minorHAnsi" w:cstheme="minorHAnsi"/>
          <w:sz w:val="22"/>
          <w:szCs w:val="22"/>
        </w:rPr>
        <w:t>Attachment 3:</w:t>
      </w:r>
      <w:r w:rsidRPr="0049026A" w:rsidR="00F33D17">
        <w:rPr>
          <w:rFonts w:asciiTheme="minorHAnsi" w:hAnsiTheme="minorHAnsi" w:cstheme="minorHAnsi"/>
          <w:sz w:val="22"/>
          <w:szCs w:val="22"/>
        </w:rPr>
        <w:t xml:space="preserve"> </w:t>
      </w:r>
      <w:r w:rsidRPr="0049026A">
        <w:rPr>
          <w:rFonts w:asciiTheme="minorHAnsi" w:hAnsiTheme="minorHAnsi" w:cstheme="minorHAnsi"/>
          <w:sz w:val="22"/>
          <w:szCs w:val="22"/>
        </w:rPr>
        <w:t>Proposed Program Budget</w:t>
      </w:r>
      <w:r w:rsidRPr="0049026A" w:rsidR="00C46566">
        <w:rPr>
          <w:rFonts w:asciiTheme="minorHAnsi" w:hAnsiTheme="minorHAnsi" w:cstheme="minorHAnsi"/>
          <w:sz w:val="22"/>
          <w:szCs w:val="22"/>
        </w:rPr>
        <w:t xml:space="preserve"> </w:t>
      </w:r>
    </w:p>
    <w:p w:rsidR="0034705E" w:rsidP="00046008" w:rsidRDefault="00432E3E" w14:paraId="3242E386" w14:textId="73515758">
      <w:pPr>
        <w:pStyle w:val="ListParagraph"/>
        <w:numPr>
          <w:ilvl w:val="0"/>
          <w:numId w:val="17"/>
        </w:numPr>
        <w:rPr>
          <w:rFonts w:asciiTheme="minorHAnsi" w:hAnsiTheme="minorHAnsi" w:cstheme="minorHAnsi"/>
          <w:sz w:val="22"/>
          <w:szCs w:val="22"/>
        </w:rPr>
      </w:pPr>
      <w:r w:rsidRPr="0049026A">
        <w:rPr>
          <w:rFonts w:asciiTheme="minorHAnsi" w:hAnsiTheme="minorHAnsi" w:cstheme="minorHAnsi"/>
          <w:sz w:val="22"/>
          <w:szCs w:val="22"/>
        </w:rPr>
        <w:t>Attachment 4:</w:t>
      </w:r>
      <w:r w:rsidRPr="0049026A" w:rsidR="00F33D17">
        <w:rPr>
          <w:rFonts w:asciiTheme="minorHAnsi" w:hAnsiTheme="minorHAnsi" w:cstheme="minorHAnsi"/>
          <w:sz w:val="22"/>
          <w:szCs w:val="22"/>
        </w:rPr>
        <w:t xml:space="preserve"> </w:t>
      </w:r>
      <w:r w:rsidRPr="0049026A">
        <w:rPr>
          <w:rFonts w:asciiTheme="minorHAnsi" w:hAnsiTheme="minorHAnsi" w:cstheme="minorHAnsi"/>
          <w:sz w:val="22"/>
          <w:szCs w:val="22"/>
        </w:rPr>
        <w:t>P</w:t>
      </w:r>
      <w:r w:rsidRPr="0049026A" w:rsidR="0034705E">
        <w:rPr>
          <w:rFonts w:asciiTheme="minorHAnsi" w:hAnsiTheme="minorHAnsi" w:cstheme="minorHAnsi"/>
          <w:sz w:val="22"/>
          <w:szCs w:val="22"/>
        </w:rPr>
        <w:t>roposed Personnel Detail Budge</w:t>
      </w:r>
      <w:r w:rsidRPr="0049026A" w:rsidR="009D6F4C">
        <w:rPr>
          <w:rFonts w:asciiTheme="minorHAnsi" w:hAnsiTheme="minorHAnsi" w:cstheme="minorHAnsi"/>
          <w:sz w:val="22"/>
          <w:szCs w:val="22"/>
        </w:rPr>
        <w:t>t</w:t>
      </w:r>
      <w:r w:rsidRPr="0049026A" w:rsidR="00C46566">
        <w:rPr>
          <w:rFonts w:asciiTheme="minorHAnsi" w:hAnsiTheme="minorHAnsi" w:cstheme="minorHAnsi"/>
          <w:sz w:val="22"/>
          <w:szCs w:val="22"/>
        </w:rPr>
        <w:t xml:space="preserve"> </w:t>
      </w:r>
    </w:p>
    <w:p w:rsidRPr="001223DB" w:rsidR="001039C3" w:rsidP="00046008" w:rsidRDefault="005E0FA0" w14:paraId="1E306C40" w14:textId="18EF2609">
      <w:pPr>
        <w:pStyle w:val="ListParagraph"/>
        <w:numPr>
          <w:ilvl w:val="0"/>
          <w:numId w:val="17"/>
        </w:numPr>
        <w:rPr>
          <w:rFonts w:asciiTheme="minorHAnsi" w:hAnsiTheme="minorHAnsi" w:cstheme="minorBidi"/>
          <w:b/>
          <w:sz w:val="22"/>
          <w:szCs w:val="22"/>
        </w:rPr>
        <w:sectPr w:rsidRPr="001223DB" w:rsidR="001039C3" w:rsidSect="00455DA3">
          <w:pgSz w:w="12240" w:h="15840" w:orient="portrait" w:code="1"/>
          <w:pgMar w:top="1314" w:right="1080" w:bottom="720" w:left="1080" w:header="720" w:footer="288" w:gutter="0"/>
          <w:cols w:space="720"/>
          <w:docGrid w:linePitch="360"/>
        </w:sectPr>
      </w:pPr>
      <w:r w:rsidRPr="52A0A9B1">
        <w:rPr>
          <w:rFonts w:asciiTheme="minorHAnsi" w:hAnsiTheme="minorHAnsi" w:cstheme="minorBidi"/>
          <w:sz w:val="22"/>
          <w:szCs w:val="22"/>
        </w:rPr>
        <w:t xml:space="preserve">Attachment 5: Summary of Proposal Deliverables </w:t>
      </w:r>
      <w:r w:rsidRPr="65A6BAAC" w:rsidR="00FA4977">
        <w:rPr>
          <w:rFonts w:asciiTheme="minorHAnsi" w:hAnsiTheme="minorHAnsi" w:cstheme="minorBidi"/>
          <w:b/>
          <w:sz w:val="22"/>
          <w:szCs w:val="22"/>
        </w:rPr>
        <w:br w:type="page"/>
      </w:r>
    </w:p>
    <w:p w:rsidR="00487E1F" w:rsidP="00487E1F" w:rsidRDefault="00487E1F" w14:paraId="7869E462" w14:textId="77777777">
      <w:pPr>
        <w:jc w:val="center"/>
        <w:rPr>
          <w:rFonts w:asciiTheme="minorHAnsi" w:hAnsiTheme="minorHAnsi"/>
          <w:b/>
          <w:highlight w:val="yellow"/>
        </w:rPr>
      </w:pPr>
    </w:p>
    <w:p w:rsidRPr="003C040A" w:rsidR="00487E1F" w:rsidP="004E0357" w:rsidRDefault="002032CD" w14:paraId="7988BDB0" w14:textId="4CE99886">
      <w:pPr>
        <w:pStyle w:val="Heading3"/>
        <w:jc w:val="center"/>
      </w:pPr>
      <w:r>
        <w:t xml:space="preserve">Attachment 1 - </w:t>
      </w:r>
      <w:r w:rsidR="00487E1F">
        <w:t>Application Checklist</w:t>
      </w:r>
    </w:p>
    <w:p w:rsidRPr="001223DB" w:rsidR="008F3D7A" w:rsidP="008F3D7A" w:rsidRDefault="008F3D7A" w14:paraId="259CB251" w14:textId="77777777">
      <w:pPr>
        <w:spacing w:line="120" w:lineRule="auto"/>
        <w:rPr>
          <w:rFonts w:asciiTheme="minorHAnsi" w:hAnsiTheme="minorHAnsi" w:cstheme="minorHAnsi"/>
          <w:sz w:val="22"/>
          <w:szCs w:val="22"/>
        </w:rPr>
      </w:pPr>
    </w:p>
    <w:p w:rsidRPr="001223DB" w:rsidR="00B8669B" w:rsidP="002B252A" w:rsidRDefault="00B8669B" w14:paraId="42E68FB1" w14:textId="36E2607F">
      <w:pPr>
        <w:spacing w:line="276" w:lineRule="auto"/>
        <w:ind w:left="0"/>
        <w:rPr>
          <w:rFonts w:asciiTheme="minorHAnsi" w:hAnsiTheme="minorHAnsi" w:cstheme="minorHAnsi"/>
          <w:sz w:val="22"/>
          <w:szCs w:val="22"/>
        </w:rPr>
      </w:pPr>
      <w:r w:rsidRPr="001223DB">
        <w:rPr>
          <w:rFonts w:asciiTheme="minorHAnsi" w:hAnsiTheme="minorHAnsi" w:cstheme="minorHAnsi"/>
          <w:sz w:val="22"/>
          <w:szCs w:val="22"/>
        </w:rPr>
        <w:t>This checklist is to help you ensure your application is complete prior to submission. Please do not submit this form with your application.</w:t>
      </w:r>
    </w:p>
    <w:p w:rsidRPr="001223DB" w:rsidR="00B8669B" w:rsidP="00B8669B" w:rsidRDefault="00B8669B" w14:paraId="22234D26" w14:textId="77777777">
      <w:pPr>
        <w:spacing w:line="120" w:lineRule="auto"/>
        <w:rPr>
          <w:rFonts w:asciiTheme="minorHAnsi" w:hAnsiTheme="minorHAnsi" w:cstheme="minorHAnsi"/>
          <w:sz w:val="22"/>
          <w:szCs w:val="22"/>
        </w:rPr>
      </w:pPr>
    </w:p>
    <w:p w:rsidRPr="001223DB" w:rsidR="00B8669B" w:rsidP="002B252A" w:rsidRDefault="00B8669B" w14:paraId="3F536819" w14:textId="77777777">
      <w:pPr>
        <w:spacing w:line="276" w:lineRule="auto"/>
        <w:ind w:left="0"/>
        <w:rPr>
          <w:rFonts w:asciiTheme="minorHAnsi" w:hAnsiTheme="minorHAnsi" w:cstheme="minorHAnsi"/>
          <w:b/>
          <w:caps/>
          <w:sz w:val="22"/>
          <w:szCs w:val="22"/>
        </w:rPr>
      </w:pPr>
      <w:r w:rsidRPr="001223DB">
        <w:rPr>
          <w:rFonts w:asciiTheme="minorHAnsi" w:hAnsiTheme="minorHAnsi" w:cstheme="minorHAnsi"/>
          <w:b/>
          <w:caps/>
          <w:sz w:val="22"/>
          <w:szCs w:val="22"/>
        </w:rPr>
        <w:t>Have you….</w:t>
      </w:r>
    </w:p>
    <w:p w:rsidRPr="001223DB" w:rsidR="00B8669B" w:rsidP="008670A0" w:rsidRDefault="00B8669B" w14:paraId="7DCD50E2" w14:textId="77777777">
      <w:pPr>
        <w:spacing w:line="120" w:lineRule="auto"/>
        <w:ind w:left="810" w:hanging="450"/>
        <w:rPr>
          <w:rFonts w:asciiTheme="minorHAnsi" w:hAnsiTheme="minorHAnsi" w:cstheme="minorHAnsi"/>
          <w:b/>
          <w:caps/>
          <w:sz w:val="22"/>
          <w:szCs w:val="22"/>
        </w:rPr>
      </w:pPr>
    </w:p>
    <w:p w:rsidRPr="001223DB" w:rsidR="002B252A" w:rsidP="0F8173CD" w:rsidRDefault="00B8669B" w14:paraId="79DB5D91" w14:textId="7B9B42E8">
      <w:pPr>
        <w:tabs>
          <w:tab w:val="left" w:pos="360"/>
        </w:tabs>
        <w:spacing w:line="276" w:lineRule="auto"/>
        <w:ind w:left="810" w:hanging="450"/>
        <w:rPr>
          <w:rFonts w:asciiTheme="minorHAnsi" w:hAnsiTheme="minorHAnsi" w:cstheme="minorBidi"/>
          <w:b/>
          <w:bCs/>
          <w:sz w:val="22"/>
          <w:szCs w:val="22"/>
        </w:rPr>
      </w:pPr>
      <w:r w:rsidRPr="0F8173CD">
        <w:rPr>
          <w:rFonts w:asciiTheme="minorHAnsi" w:hAnsiTheme="minorHAnsi" w:cstheme="minorBidi"/>
          <w:sz w:val="22"/>
          <w:szCs w:val="22"/>
        </w:rPr>
        <w:fldChar w:fldCharType="begin">
          <w:ffData>
            <w:name w:val="Check1"/>
            <w:enabled/>
            <w:calcOnExit w:val="0"/>
            <w:checkBox>
              <w:sizeAuto/>
              <w:default w:val="0"/>
            </w:checkBox>
          </w:ffData>
        </w:fldChar>
      </w:r>
      <w:r w:rsidRPr="0F8173CD">
        <w:rPr>
          <w:rFonts w:asciiTheme="minorHAnsi" w:hAnsiTheme="minorHAnsi" w:cstheme="minorBidi"/>
          <w:sz w:val="22"/>
          <w:szCs w:val="22"/>
        </w:rPr>
        <w:instrText xml:space="preserve"> FORMCHECKBOX </w:instrText>
      </w:r>
      <w:r w:rsidRPr="0F8173CD">
        <w:rPr>
          <w:rFonts w:asciiTheme="minorHAnsi" w:hAnsiTheme="minorHAnsi" w:cstheme="minorBidi"/>
          <w:sz w:val="22"/>
          <w:szCs w:val="22"/>
        </w:rPr>
      </w:r>
      <w:r w:rsidRPr="0F8173CD">
        <w:rPr>
          <w:rFonts w:asciiTheme="minorHAnsi" w:hAnsiTheme="minorHAnsi" w:cstheme="minorBidi"/>
          <w:sz w:val="22"/>
          <w:szCs w:val="22"/>
        </w:rPr>
        <w:fldChar w:fldCharType="separate"/>
      </w:r>
      <w:r w:rsidRPr="0F8173CD">
        <w:rPr>
          <w:rFonts w:asciiTheme="minorHAnsi" w:hAnsiTheme="minorHAnsi" w:cstheme="minorBidi"/>
          <w:sz w:val="22"/>
          <w:szCs w:val="22"/>
        </w:rPr>
        <w:fldChar w:fldCharType="end"/>
      </w:r>
      <w:r w:rsidRPr="0F8173CD" w:rsidR="008670A0">
        <w:rPr>
          <w:rFonts w:asciiTheme="minorHAnsi" w:hAnsiTheme="minorHAnsi" w:cstheme="minorBidi"/>
          <w:b/>
          <w:bCs/>
          <w:sz w:val="22"/>
          <w:szCs w:val="22"/>
        </w:rPr>
        <w:t xml:space="preserve"> </w:t>
      </w:r>
      <w:r w:rsidRPr="0F8173CD">
        <w:rPr>
          <w:rFonts w:asciiTheme="minorHAnsi" w:hAnsiTheme="minorHAnsi" w:cstheme="minorBidi"/>
          <w:b/>
          <w:bCs/>
          <w:sz w:val="22"/>
          <w:szCs w:val="22"/>
        </w:rPr>
        <w:t>Read and understood the following additional documents found on the</w:t>
      </w:r>
      <w:r w:rsidRPr="0F8173CD" w:rsidR="666B7209">
        <w:rPr>
          <w:rFonts w:asciiTheme="minorHAnsi" w:hAnsiTheme="minorHAnsi" w:cstheme="minorBidi"/>
          <w:b/>
          <w:bCs/>
          <w:sz w:val="22"/>
          <w:szCs w:val="22"/>
        </w:rPr>
        <w:t xml:space="preserve"> </w:t>
      </w:r>
      <w:hyperlink r:id="rId22">
        <w:r w:rsidRPr="0F8173CD">
          <w:rPr>
            <w:rStyle w:val="Hyperlink"/>
            <w:rFonts w:asciiTheme="minorHAnsi" w:hAnsiTheme="minorHAnsi" w:cstheme="minorBidi"/>
            <w:sz w:val="22"/>
            <w:szCs w:val="22"/>
          </w:rPr>
          <w:t>Funding Opportunities Webpage</w:t>
        </w:r>
      </w:hyperlink>
      <w:r w:rsidRPr="0F8173CD">
        <w:rPr>
          <w:rFonts w:asciiTheme="minorHAnsi" w:hAnsiTheme="minorHAnsi" w:cstheme="minorBidi"/>
          <w:b/>
          <w:bCs/>
          <w:sz w:val="22"/>
          <w:szCs w:val="22"/>
        </w:rPr>
        <w:t>?</w:t>
      </w:r>
    </w:p>
    <w:p w:rsidRPr="001223DB" w:rsidR="00B8669B" w:rsidP="008670A0" w:rsidRDefault="00B8669B" w14:paraId="6FA174D1" w14:textId="11DE0151">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sidR="002B252A">
        <w:rPr>
          <w:rFonts w:asciiTheme="minorHAnsi" w:hAnsiTheme="minorHAnsi" w:cstheme="minorHAnsi"/>
          <w:sz w:val="22"/>
          <w:szCs w:val="22"/>
        </w:rPr>
        <w:t xml:space="preserve"> </w:t>
      </w:r>
      <w:r w:rsidRPr="001223DB">
        <w:rPr>
          <w:rFonts w:asciiTheme="minorHAnsi" w:hAnsiTheme="minorHAnsi" w:cstheme="minorHAnsi"/>
          <w:sz w:val="22"/>
          <w:szCs w:val="22"/>
        </w:rPr>
        <w:t>HSD Agency Minimum Eligibility Requirements</w:t>
      </w:r>
    </w:p>
    <w:p w:rsidRPr="001223DB" w:rsidR="00B8669B" w:rsidP="008670A0" w:rsidRDefault="00B8669B" w14:paraId="200B5A8F" w14:textId="0688ACDD">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sidR="002B252A">
        <w:rPr>
          <w:rFonts w:asciiTheme="minorHAnsi" w:hAnsiTheme="minorHAnsi" w:cstheme="minorHAnsi"/>
          <w:sz w:val="22"/>
          <w:szCs w:val="22"/>
        </w:rPr>
        <w:t xml:space="preserve"> </w:t>
      </w:r>
      <w:r w:rsidRPr="001223DB">
        <w:rPr>
          <w:rFonts w:asciiTheme="minorHAnsi" w:hAnsiTheme="minorHAnsi" w:cstheme="minorHAnsi"/>
          <w:sz w:val="22"/>
          <w:szCs w:val="22"/>
        </w:rPr>
        <w:t>HSD Client Data and Program Reporting Requirements</w:t>
      </w:r>
    </w:p>
    <w:p w:rsidR="008670A0" w:rsidP="008670A0" w:rsidRDefault="00B8669B" w14:paraId="61729ED3" w14:textId="77777777">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sidR="002B252A">
        <w:rPr>
          <w:rFonts w:asciiTheme="minorHAnsi" w:hAnsiTheme="minorHAnsi" w:cstheme="minorHAnsi"/>
          <w:sz w:val="22"/>
          <w:szCs w:val="22"/>
        </w:rPr>
        <w:t xml:space="preserve"> </w:t>
      </w:r>
      <w:r w:rsidRPr="001223DB">
        <w:rPr>
          <w:rFonts w:asciiTheme="minorHAnsi" w:hAnsiTheme="minorHAnsi" w:cstheme="minorHAnsi"/>
          <w:sz w:val="22"/>
          <w:szCs w:val="22"/>
        </w:rPr>
        <w:t>HSD Contracting Requirements</w:t>
      </w:r>
    </w:p>
    <w:p w:rsidRPr="001223DB" w:rsidR="00B8669B" w:rsidP="008670A0" w:rsidRDefault="00B8669B" w14:paraId="377451E4" w14:textId="06FAE011">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sidR="002B252A">
        <w:rPr>
          <w:rFonts w:asciiTheme="minorHAnsi" w:hAnsiTheme="minorHAnsi" w:cstheme="minorHAnsi"/>
          <w:sz w:val="22"/>
          <w:szCs w:val="22"/>
        </w:rPr>
        <w:t xml:space="preserve"> </w:t>
      </w:r>
      <w:r w:rsidRPr="001223DB">
        <w:rPr>
          <w:rFonts w:asciiTheme="minorHAnsi" w:hAnsiTheme="minorHAnsi" w:cstheme="minorHAnsi"/>
          <w:sz w:val="22"/>
          <w:szCs w:val="22"/>
        </w:rPr>
        <w:t>HSD Fiscal Sponsor Requirements</w:t>
      </w:r>
    </w:p>
    <w:p w:rsidRPr="001223DB" w:rsidR="00B8669B" w:rsidP="008670A0" w:rsidRDefault="00B8669B" w14:paraId="047671AC" w14:textId="0543FCC4">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sidR="002B252A">
        <w:rPr>
          <w:rFonts w:asciiTheme="minorHAnsi" w:hAnsiTheme="minorHAnsi" w:cstheme="minorHAnsi"/>
          <w:sz w:val="22"/>
          <w:szCs w:val="22"/>
        </w:rPr>
        <w:t xml:space="preserve"> </w:t>
      </w:r>
      <w:r w:rsidRPr="001223DB">
        <w:rPr>
          <w:rFonts w:asciiTheme="minorHAnsi" w:hAnsiTheme="minorHAnsi" w:cstheme="minorHAnsi"/>
          <w:sz w:val="22"/>
          <w:szCs w:val="22"/>
        </w:rPr>
        <w:t>HSD Funding Opportunity Selection Process</w:t>
      </w:r>
    </w:p>
    <w:p w:rsidRPr="001223DB" w:rsidR="00B8669B" w:rsidP="008670A0" w:rsidRDefault="00B8669B" w14:paraId="4EF37ECB" w14:textId="1C44A533">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sidR="002B252A">
        <w:rPr>
          <w:rFonts w:asciiTheme="minorHAnsi" w:hAnsiTheme="minorHAnsi" w:cstheme="minorHAnsi"/>
          <w:sz w:val="22"/>
          <w:szCs w:val="22"/>
        </w:rPr>
        <w:t xml:space="preserve"> </w:t>
      </w:r>
      <w:r w:rsidRPr="001223DB">
        <w:rPr>
          <w:rFonts w:asciiTheme="minorHAnsi" w:hAnsiTheme="minorHAnsi" w:cstheme="minorHAnsi"/>
          <w:sz w:val="22"/>
          <w:szCs w:val="22"/>
        </w:rPr>
        <w:t>HSD Appeal Process</w:t>
      </w:r>
    </w:p>
    <w:p w:rsidRPr="001223DB" w:rsidR="00B8669B" w:rsidP="008670A0" w:rsidRDefault="00B8669B" w14:paraId="6E540B22" w14:textId="10825FA2">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sidR="002B252A">
        <w:rPr>
          <w:rFonts w:asciiTheme="minorHAnsi" w:hAnsiTheme="minorHAnsi" w:cstheme="minorHAnsi"/>
          <w:sz w:val="22"/>
          <w:szCs w:val="22"/>
        </w:rPr>
        <w:t xml:space="preserve"> </w:t>
      </w:r>
      <w:r w:rsidRPr="001223DB">
        <w:rPr>
          <w:rFonts w:asciiTheme="minorHAnsi" w:hAnsiTheme="minorHAnsi" w:cstheme="minorHAnsi"/>
          <w:sz w:val="22"/>
          <w:szCs w:val="22"/>
        </w:rPr>
        <w:t>HSD Commitment to Funding Culturally Responsive Services</w:t>
      </w:r>
    </w:p>
    <w:p w:rsidRPr="001223DB" w:rsidR="00B8669B" w:rsidP="008670A0" w:rsidRDefault="00B8669B" w14:paraId="293C0BF1" w14:textId="19FD0D25">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sidR="002B252A">
        <w:rPr>
          <w:rFonts w:asciiTheme="minorHAnsi" w:hAnsiTheme="minorHAnsi" w:cstheme="minorHAnsi"/>
          <w:sz w:val="22"/>
          <w:szCs w:val="22"/>
        </w:rPr>
        <w:t xml:space="preserve"> </w:t>
      </w:r>
      <w:r w:rsidRPr="001223DB">
        <w:rPr>
          <w:rFonts w:asciiTheme="minorHAnsi" w:hAnsiTheme="minorHAnsi" w:cstheme="minorHAnsi"/>
          <w:sz w:val="22"/>
          <w:szCs w:val="22"/>
        </w:rPr>
        <w:t>HSD Guiding Principles</w:t>
      </w:r>
    </w:p>
    <w:p w:rsidRPr="001223DB" w:rsidR="00B8669B" w:rsidP="008670A0" w:rsidRDefault="00B8669B" w14:paraId="7FA2E84D" w14:textId="1320DDAD">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sidR="002B252A">
        <w:rPr>
          <w:rFonts w:asciiTheme="minorHAnsi" w:hAnsiTheme="minorHAnsi" w:cstheme="minorHAnsi"/>
          <w:sz w:val="22"/>
          <w:szCs w:val="22"/>
        </w:rPr>
        <w:t xml:space="preserve"> </w:t>
      </w:r>
      <w:r w:rsidRPr="001223DB">
        <w:rPr>
          <w:rFonts w:asciiTheme="minorHAnsi" w:hAnsiTheme="minorHAnsi" w:cstheme="minorHAnsi"/>
          <w:sz w:val="22"/>
          <w:szCs w:val="22"/>
        </w:rPr>
        <w:t xml:space="preserve">HSD </w:t>
      </w:r>
      <w:r w:rsidR="00D04CC1">
        <w:rPr>
          <w:rFonts w:asciiTheme="minorHAnsi" w:hAnsiTheme="minorHAnsi" w:cstheme="minorHAnsi"/>
          <w:sz w:val="22"/>
          <w:szCs w:val="22"/>
        </w:rPr>
        <w:t>General Terms and Conditions</w:t>
      </w:r>
      <w:r w:rsidRPr="001223DB">
        <w:rPr>
          <w:rFonts w:asciiTheme="minorHAnsi" w:hAnsiTheme="minorHAnsi" w:cstheme="minorHAnsi"/>
          <w:sz w:val="22"/>
          <w:szCs w:val="22"/>
        </w:rPr>
        <w:t xml:space="preserve"> Sample</w:t>
      </w:r>
    </w:p>
    <w:p w:rsidRPr="001223DB" w:rsidR="00B8669B" w:rsidP="0F8173CD" w:rsidRDefault="00B8669B" w14:paraId="27B6C451" w14:textId="25C5510C">
      <w:pPr>
        <w:tabs>
          <w:tab w:val="left" w:pos="1080"/>
        </w:tabs>
        <w:spacing w:line="276" w:lineRule="auto"/>
        <w:ind w:left="810" w:hanging="450"/>
        <w:rPr>
          <w:rFonts w:asciiTheme="minorHAnsi" w:hAnsiTheme="minorHAnsi" w:cstheme="minorBidi"/>
          <w:sz w:val="22"/>
          <w:szCs w:val="22"/>
        </w:rPr>
      </w:pPr>
      <w:r w:rsidRPr="0F8173CD">
        <w:rPr>
          <w:rFonts w:asciiTheme="minorHAnsi" w:hAnsiTheme="minorHAnsi" w:cstheme="minorBidi"/>
          <w:sz w:val="22"/>
          <w:szCs w:val="22"/>
        </w:rPr>
        <w:fldChar w:fldCharType="begin">
          <w:ffData>
            <w:name w:val="Check1"/>
            <w:enabled/>
            <w:calcOnExit w:val="0"/>
            <w:checkBox>
              <w:sizeAuto/>
              <w:default w:val="0"/>
            </w:checkBox>
          </w:ffData>
        </w:fldChar>
      </w:r>
      <w:r w:rsidRPr="0F8173CD">
        <w:rPr>
          <w:rFonts w:asciiTheme="minorHAnsi" w:hAnsiTheme="minorHAnsi" w:cstheme="minorBidi"/>
          <w:sz w:val="22"/>
          <w:szCs w:val="22"/>
        </w:rPr>
        <w:instrText xml:space="preserve"> FORMCHECKBOX </w:instrText>
      </w:r>
      <w:r w:rsidRPr="0F8173CD">
        <w:rPr>
          <w:rFonts w:asciiTheme="minorHAnsi" w:hAnsiTheme="minorHAnsi" w:cstheme="minorBidi"/>
          <w:sz w:val="22"/>
          <w:szCs w:val="22"/>
        </w:rPr>
      </w:r>
      <w:r w:rsidRPr="0F8173CD">
        <w:rPr>
          <w:rFonts w:asciiTheme="minorHAnsi" w:hAnsiTheme="minorHAnsi" w:cstheme="minorBidi"/>
          <w:sz w:val="22"/>
          <w:szCs w:val="22"/>
        </w:rPr>
        <w:fldChar w:fldCharType="separate"/>
      </w:r>
      <w:r w:rsidRPr="0F8173CD">
        <w:rPr>
          <w:rFonts w:asciiTheme="minorHAnsi" w:hAnsiTheme="minorHAnsi" w:cstheme="minorBidi"/>
          <w:sz w:val="22"/>
          <w:szCs w:val="22"/>
        </w:rPr>
        <w:fldChar w:fldCharType="end"/>
      </w:r>
      <w:r w:rsidRPr="0F8173CD" w:rsidR="00D152BF">
        <w:rPr>
          <w:rFonts w:asciiTheme="minorHAnsi" w:hAnsiTheme="minorHAnsi" w:cstheme="minorBidi"/>
          <w:sz w:val="22"/>
          <w:szCs w:val="22"/>
        </w:rPr>
        <w:t xml:space="preserve"> </w:t>
      </w:r>
      <w:r w:rsidRPr="0F8173CD">
        <w:rPr>
          <w:rFonts w:asciiTheme="minorHAnsi" w:hAnsiTheme="minorHAnsi" w:cstheme="minorBidi"/>
          <w:sz w:val="22"/>
          <w:szCs w:val="22"/>
        </w:rPr>
        <w:t xml:space="preserve">HSD </w:t>
      </w:r>
      <w:r w:rsidRPr="0F8173CD" w:rsidR="09B00A6E">
        <w:rPr>
          <w:rFonts w:asciiTheme="minorHAnsi" w:hAnsiTheme="minorHAnsi" w:cstheme="minorBidi"/>
          <w:sz w:val="22"/>
          <w:szCs w:val="22"/>
        </w:rPr>
        <w:t>2025 Farm to Family Child Care RFQ</w:t>
      </w:r>
      <w:r w:rsidRPr="0F8173CD" w:rsidR="003F0502">
        <w:rPr>
          <w:rFonts w:asciiTheme="minorHAnsi" w:hAnsiTheme="minorHAnsi" w:cstheme="minorBidi"/>
          <w:sz w:val="22"/>
          <w:szCs w:val="22"/>
        </w:rPr>
        <w:t xml:space="preserve"> </w:t>
      </w:r>
      <w:r w:rsidRPr="0F8173CD">
        <w:rPr>
          <w:rFonts w:asciiTheme="minorHAnsi" w:hAnsiTheme="minorHAnsi" w:cstheme="minorBidi"/>
          <w:sz w:val="22"/>
          <w:szCs w:val="22"/>
        </w:rPr>
        <w:t>Theory of Change</w:t>
      </w:r>
    </w:p>
    <w:p w:rsidRPr="001223DB" w:rsidR="002F7385" w:rsidP="008670A0" w:rsidRDefault="00B8669B" w14:paraId="44CE231A" w14:textId="421F9837">
      <w:pPr>
        <w:tabs>
          <w:tab w:val="left" w:pos="360"/>
        </w:tabs>
        <w:spacing w:line="276" w:lineRule="auto"/>
        <w:ind w:left="810" w:hanging="450"/>
        <w:rPr>
          <w:rFonts w:asciiTheme="minorHAnsi" w:hAnsiTheme="minorHAnsi" w:cstheme="minorHAnsi"/>
          <w:b/>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sidR="00D152BF">
        <w:rPr>
          <w:rFonts w:asciiTheme="minorHAnsi" w:hAnsiTheme="minorHAnsi" w:cstheme="minorHAnsi"/>
          <w:sz w:val="22"/>
          <w:szCs w:val="22"/>
        </w:rPr>
        <w:t xml:space="preserve"> </w:t>
      </w:r>
      <w:r w:rsidRPr="001223DB">
        <w:rPr>
          <w:rFonts w:asciiTheme="minorHAnsi" w:hAnsiTheme="minorHAnsi" w:cstheme="minorHAnsi"/>
          <w:b/>
          <w:sz w:val="22"/>
          <w:szCs w:val="22"/>
        </w:rPr>
        <w:t xml:space="preserve">Completed and signed the </w:t>
      </w:r>
      <w:r w:rsidRPr="001223DB">
        <w:rPr>
          <w:rFonts w:asciiTheme="minorHAnsi" w:hAnsiTheme="minorHAnsi" w:cstheme="minorHAnsi"/>
          <w:b/>
          <w:sz w:val="22"/>
          <w:szCs w:val="22"/>
          <w:u w:val="single"/>
        </w:rPr>
        <w:t>Application Cover Sheet</w:t>
      </w:r>
      <w:r w:rsidRPr="001223DB">
        <w:rPr>
          <w:rFonts w:asciiTheme="minorHAnsi" w:hAnsiTheme="minorHAnsi" w:cstheme="minorHAnsi"/>
          <w:b/>
          <w:sz w:val="22"/>
          <w:szCs w:val="22"/>
        </w:rPr>
        <w:t xml:space="preserve"> (Attachment 2</w:t>
      </w:r>
      <w:r w:rsidRPr="001223DB" w:rsidR="00C36A6D">
        <w:rPr>
          <w:rFonts w:asciiTheme="minorHAnsi" w:hAnsiTheme="minorHAnsi" w:cstheme="minorHAnsi"/>
          <w:b/>
          <w:sz w:val="22"/>
          <w:szCs w:val="22"/>
        </w:rPr>
        <w:t>)? *</w:t>
      </w:r>
    </w:p>
    <w:p w:rsidRPr="001223DB" w:rsidR="00D152BF" w:rsidP="008670A0" w:rsidRDefault="00B8669B" w14:paraId="3D421B50" w14:textId="379AB71C">
      <w:pPr>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sidR="00D152BF">
        <w:rPr>
          <w:rFonts w:asciiTheme="minorHAnsi" w:hAnsiTheme="minorHAnsi" w:cstheme="minorHAnsi"/>
          <w:sz w:val="22"/>
          <w:szCs w:val="22"/>
        </w:rPr>
        <w:t xml:space="preserve"> </w:t>
      </w:r>
      <w:r w:rsidRPr="001223DB">
        <w:rPr>
          <w:rFonts w:asciiTheme="minorHAnsi" w:hAnsiTheme="minorHAnsi" w:cstheme="minorHAnsi"/>
          <w:sz w:val="22"/>
          <w:szCs w:val="22"/>
          <w:u w:val="single"/>
        </w:rPr>
        <w:t xml:space="preserve">If </w:t>
      </w:r>
      <w:r w:rsidRPr="001223DB">
        <w:rPr>
          <w:rFonts w:asciiTheme="minorHAnsi" w:hAnsiTheme="minorHAnsi" w:cstheme="minorHAnsi"/>
          <w:sz w:val="22"/>
          <w:szCs w:val="22"/>
        </w:rPr>
        <w:t>your application names specific partner agencies, representatives from these agencies must als</w:t>
      </w:r>
      <w:r w:rsidRPr="001223DB" w:rsidR="00D152BF">
        <w:rPr>
          <w:rFonts w:asciiTheme="minorHAnsi" w:hAnsiTheme="minorHAnsi" w:cstheme="minorHAnsi"/>
          <w:sz w:val="22"/>
          <w:szCs w:val="22"/>
        </w:rPr>
        <w:t>o</w:t>
      </w:r>
    </w:p>
    <w:p w:rsidRPr="008670A0" w:rsidR="00B8669B" w:rsidP="008670A0" w:rsidRDefault="00B8669B" w14:paraId="5DAAE29D" w14:textId="63A543A2">
      <w:pPr>
        <w:spacing w:line="276" w:lineRule="auto"/>
        <w:rPr>
          <w:rFonts w:asciiTheme="minorHAnsi" w:hAnsiTheme="minorHAnsi" w:cstheme="minorHAnsi"/>
          <w:b/>
          <w:sz w:val="22"/>
          <w:szCs w:val="22"/>
        </w:rPr>
      </w:pPr>
      <w:r w:rsidRPr="008670A0">
        <w:rPr>
          <w:rFonts w:asciiTheme="minorHAnsi" w:hAnsiTheme="minorHAnsi" w:cstheme="minorHAnsi"/>
          <w:sz w:val="22"/>
          <w:szCs w:val="22"/>
        </w:rPr>
        <w:t>sign the application cover sheet.</w:t>
      </w:r>
    </w:p>
    <w:p w:rsidRPr="001223DB" w:rsidR="00D152BF" w:rsidP="008670A0" w:rsidRDefault="00B8669B" w14:paraId="026F8A42" w14:textId="693E0DE4">
      <w:pPr>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sidR="00D152BF">
        <w:rPr>
          <w:rFonts w:asciiTheme="minorHAnsi" w:hAnsiTheme="minorHAnsi" w:cstheme="minorHAnsi"/>
          <w:sz w:val="22"/>
          <w:szCs w:val="22"/>
        </w:rPr>
        <w:t xml:space="preserve">  </w:t>
      </w:r>
      <w:r w:rsidRPr="001223DB">
        <w:rPr>
          <w:rFonts w:asciiTheme="minorHAnsi" w:hAnsiTheme="minorHAnsi" w:cstheme="minorHAnsi"/>
          <w:sz w:val="22"/>
          <w:szCs w:val="22"/>
          <w:u w:val="single"/>
        </w:rPr>
        <w:t>If</w:t>
      </w:r>
      <w:r w:rsidRPr="001223DB">
        <w:rPr>
          <w:rFonts w:asciiTheme="minorHAnsi" w:hAnsiTheme="minorHAnsi" w:cstheme="minorHAnsi"/>
          <w:sz w:val="22"/>
          <w:szCs w:val="22"/>
        </w:rPr>
        <w:t xml:space="preserve"> your application names a fiscal sponsor, authorized representatives from this </w:t>
      </w:r>
      <w:r w:rsidR="00A468B5">
        <w:rPr>
          <w:rFonts w:asciiTheme="minorHAnsi" w:hAnsiTheme="minorHAnsi" w:cstheme="minorHAnsi"/>
          <w:sz w:val="22"/>
          <w:szCs w:val="22"/>
        </w:rPr>
        <w:t>agency</w:t>
      </w:r>
      <w:r w:rsidRPr="001223DB">
        <w:rPr>
          <w:rFonts w:asciiTheme="minorHAnsi" w:hAnsiTheme="minorHAnsi" w:cstheme="minorHAnsi"/>
          <w:sz w:val="22"/>
          <w:szCs w:val="22"/>
        </w:rPr>
        <w:t xml:space="preserve"> must have </w:t>
      </w:r>
    </w:p>
    <w:p w:rsidRPr="008670A0" w:rsidR="002B252A" w:rsidP="008670A0" w:rsidRDefault="002B252A" w14:paraId="29334FD0" w14:textId="77777777">
      <w:pPr>
        <w:spacing w:line="276" w:lineRule="auto"/>
        <w:rPr>
          <w:rFonts w:asciiTheme="minorHAnsi" w:hAnsiTheme="minorHAnsi" w:cstheme="minorHAnsi"/>
          <w:sz w:val="22"/>
          <w:szCs w:val="22"/>
        </w:rPr>
      </w:pPr>
      <w:r w:rsidRPr="008670A0">
        <w:rPr>
          <w:rFonts w:asciiTheme="minorHAnsi" w:hAnsiTheme="minorHAnsi" w:cstheme="minorHAnsi"/>
          <w:sz w:val="22"/>
          <w:szCs w:val="22"/>
        </w:rPr>
        <w:t xml:space="preserve"> </w:t>
      </w:r>
      <w:r w:rsidRPr="008670A0" w:rsidR="00B8669B">
        <w:rPr>
          <w:rFonts w:asciiTheme="minorHAnsi" w:hAnsiTheme="minorHAnsi" w:cstheme="minorHAnsi"/>
          <w:sz w:val="22"/>
          <w:szCs w:val="22"/>
        </w:rPr>
        <w:t xml:space="preserve">read and understood the HSD Fiscal Sponsor Requirements document and must sign the </w:t>
      </w:r>
      <w:r w:rsidRPr="008670A0">
        <w:rPr>
          <w:rFonts w:asciiTheme="minorHAnsi" w:hAnsiTheme="minorHAnsi" w:cstheme="minorHAnsi"/>
          <w:sz w:val="22"/>
          <w:szCs w:val="22"/>
        </w:rPr>
        <w:t xml:space="preserve">application </w:t>
      </w:r>
    </w:p>
    <w:p w:rsidRPr="008670A0" w:rsidR="00B8669B" w:rsidP="008670A0" w:rsidRDefault="00B8669B" w14:paraId="7FC49A57" w14:textId="7585CDC1">
      <w:pPr>
        <w:spacing w:line="276" w:lineRule="auto"/>
        <w:rPr>
          <w:rFonts w:asciiTheme="minorHAnsi" w:hAnsiTheme="minorHAnsi" w:cstheme="minorHAnsi"/>
          <w:sz w:val="22"/>
          <w:szCs w:val="22"/>
        </w:rPr>
      </w:pPr>
      <w:r w:rsidRPr="008670A0">
        <w:rPr>
          <w:rFonts w:asciiTheme="minorHAnsi" w:hAnsiTheme="minorHAnsi" w:cstheme="minorHAnsi"/>
          <w:sz w:val="22"/>
          <w:szCs w:val="22"/>
        </w:rPr>
        <w:t>cover sheet.</w:t>
      </w:r>
    </w:p>
    <w:p w:rsidRPr="001223DB" w:rsidR="00B8669B" w:rsidP="008670A0" w:rsidRDefault="00B8669B" w14:paraId="3461FEBB" w14:textId="2ED3DDB5">
      <w:pPr>
        <w:tabs>
          <w:tab w:val="left" w:pos="360"/>
        </w:tabs>
        <w:spacing w:line="276" w:lineRule="auto"/>
        <w:ind w:left="810" w:hanging="450"/>
        <w:rPr>
          <w:rFonts w:asciiTheme="minorHAnsi" w:hAnsiTheme="minorHAnsi" w:cstheme="minorHAnsi"/>
          <w:b/>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sidR="00D152BF">
        <w:rPr>
          <w:rFonts w:asciiTheme="minorHAnsi" w:hAnsiTheme="minorHAnsi" w:cstheme="minorHAnsi"/>
          <w:sz w:val="22"/>
          <w:szCs w:val="22"/>
        </w:rPr>
        <w:t xml:space="preserve"> </w:t>
      </w:r>
      <w:r w:rsidRPr="001223DB">
        <w:rPr>
          <w:rFonts w:asciiTheme="minorHAnsi" w:hAnsiTheme="minorHAnsi" w:cstheme="minorHAnsi"/>
          <w:b/>
          <w:sz w:val="22"/>
          <w:szCs w:val="22"/>
        </w:rPr>
        <w:t xml:space="preserve">Completed each section of the </w:t>
      </w:r>
      <w:r w:rsidRPr="001223DB">
        <w:rPr>
          <w:rFonts w:asciiTheme="minorHAnsi" w:hAnsiTheme="minorHAnsi" w:cstheme="minorHAnsi"/>
          <w:b/>
          <w:sz w:val="22"/>
          <w:szCs w:val="22"/>
          <w:u w:val="single"/>
        </w:rPr>
        <w:t>Application Questions</w:t>
      </w:r>
      <w:r w:rsidRPr="001223DB">
        <w:rPr>
          <w:rFonts w:asciiTheme="minorHAnsi" w:hAnsiTheme="minorHAnsi" w:cstheme="minorHAnsi"/>
          <w:b/>
          <w:sz w:val="22"/>
          <w:szCs w:val="22"/>
        </w:rPr>
        <w:t>?</w:t>
      </w:r>
    </w:p>
    <w:p w:rsidRPr="009F4ECA" w:rsidR="002B252A" w:rsidP="00046008" w:rsidRDefault="00B8669B" w14:paraId="4B748E57" w14:textId="330B5A24">
      <w:pPr>
        <w:pStyle w:val="ListParagraph"/>
        <w:numPr>
          <w:ilvl w:val="0"/>
          <w:numId w:val="19"/>
        </w:numPr>
        <w:spacing w:line="276" w:lineRule="auto"/>
        <w:rPr>
          <w:rFonts w:asciiTheme="minorHAnsi" w:hAnsiTheme="minorHAnsi" w:cstheme="minorBidi"/>
          <w:sz w:val="22"/>
          <w:szCs w:val="22"/>
        </w:rPr>
      </w:pPr>
      <w:r w:rsidRPr="045AA986">
        <w:rPr>
          <w:rFonts w:asciiTheme="minorHAnsi" w:hAnsiTheme="minorHAnsi" w:cstheme="minorBidi"/>
          <w:sz w:val="22"/>
          <w:szCs w:val="22"/>
        </w:rPr>
        <w:t xml:space="preserve">Must not exceed </w:t>
      </w:r>
      <w:r w:rsidRPr="045AA986" w:rsidR="55597467">
        <w:rPr>
          <w:rFonts w:asciiTheme="minorHAnsi" w:hAnsiTheme="minorHAnsi" w:cstheme="minorBidi"/>
          <w:sz w:val="22"/>
          <w:szCs w:val="22"/>
        </w:rPr>
        <w:t>4</w:t>
      </w:r>
      <w:r w:rsidRPr="045AA986" w:rsidR="44DFE55D">
        <w:rPr>
          <w:rFonts w:asciiTheme="minorHAnsi" w:hAnsiTheme="minorHAnsi" w:cstheme="minorBidi"/>
          <w:sz w:val="22"/>
          <w:szCs w:val="22"/>
        </w:rPr>
        <w:t xml:space="preserve"> </w:t>
      </w:r>
      <w:r w:rsidRPr="045AA986" w:rsidR="006C35C9">
        <w:rPr>
          <w:rFonts w:asciiTheme="minorHAnsi" w:hAnsiTheme="minorHAnsi" w:cstheme="minorBidi"/>
          <w:sz w:val="22"/>
          <w:szCs w:val="22"/>
        </w:rPr>
        <w:t>pages</w:t>
      </w:r>
      <w:r w:rsidRPr="045AA986">
        <w:rPr>
          <w:rFonts w:asciiTheme="minorHAnsi" w:hAnsiTheme="minorHAnsi" w:cstheme="minorBidi"/>
          <w:sz w:val="22"/>
          <w:szCs w:val="22"/>
        </w:rPr>
        <w:t xml:space="preserve"> (8 ½ x 11), single spaced, size 11 font, with 1-inch margins.</w:t>
      </w:r>
      <w:r w:rsidRPr="045AA986" w:rsidR="009F4ECA">
        <w:rPr>
          <w:rFonts w:asciiTheme="minorHAnsi" w:hAnsiTheme="minorHAnsi" w:cstheme="minorBidi"/>
          <w:sz w:val="22"/>
          <w:szCs w:val="22"/>
        </w:rPr>
        <w:t xml:space="preserve"> </w:t>
      </w:r>
      <w:r w:rsidRPr="045AA986">
        <w:rPr>
          <w:rFonts w:asciiTheme="minorHAnsi" w:hAnsiTheme="minorHAnsi" w:cstheme="minorBidi"/>
          <w:sz w:val="22"/>
          <w:szCs w:val="22"/>
        </w:rPr>
        <w:t>Page count does not include the required forms and supporting documents requested in this funding opportunity.</w:t>
      </w:r>
    </w:p>
    <w:p w:rsidRPr="001223DB" w:rsidR="00B8669B" w:rsidP="008670A0" w:rsidRDefault="00B8669B" w14:paraId="059AEA56" w14:textId="27597F4D">
      <w:pPr>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sidR="00D152BF">
        <w:rPr>
          <w:rFonts w:asciiTheme="minorHAnsi" w:hAnsiTheme="minorHAnsi" w:cstheme="minorHAnsi"/>
          <w:sz w:val="22"/>
          <w:szCs w:val="22"/>
        </w:rPr>
        <w:t xml:space="preserve">  </w:t>
      </w:r>
      <w:r w:rsidRPr="001223DB">
        <w:rPr>
          <w:rFonts w:asciiTheme="minorHAnsi" w:hAnsiTheme="minorHAnsi" w:cstheme="minorHAnsi"/>
          <w:b/>
          <w:sz w:val="22"/>
          <w:szCs w:val="22"/>
        </w:rPr>
        <w:t>Completed the full Proposed Program Budget</w:t>
      </w:r>
      <w:r w:rsidR="00571E6F">
        <w:rPr>
          <w:rFonts w:asciiTheme="minorHAnsi" w:hAnsiTheme="minorHAnsi" w:cstheme="minorHAnsi"/>
          <w:b/>
          <w:sz w:val="22"/>
          <w:szCs w:val="22"/>
        </w:rPr>
        <w:t xml:space="preserve"> </w:t>
      </w:r>
      <w:r w:rsidRPr="001223DB">
        <w:rPr>
          <w:rFonts w:asciiTheme="minorHAnsi" w:hAnsiTheme="minorHAnsi" w:cstheme="minorHAnsi"/>
          <w:b/>
          <w:sz w:val="22"/>
          <w:szCs w:val="22"/>
        </w:rPr>
        <w:t>(Attachment 3</w:t>
      </w:r>
      <w:r w:rsidRPr="001223DB" w:rsidR="00C36A6D">
        <w:rPr>
          <w:rFonts w:asciiTheme="minorHAnsi" w:hAnsiTheme="minorHAnsi" w:cstheme="minorHAnsi"/>
          <w:b/>
          <w:sz w:val="22"/>
          <w:szCs w:val="22"/>
        </w:rPr>
        <w:t>)? *</w:t>
      </w:r>
    </w:p>
    <w:p w:rsidR="00E45D1E" w:rsidP="00E45D1E" w:rsidRDefault="00B8669B" w14:paraId="5AC7594C" w14:textId="20DA82CB">
      <w:pPr>
        <w:tabs>
          <w:tab w:val="left" w:pos="360"/>
        </w:tabs>
        <w:spacing w:line="276" w:lineRule="auto"/>
        <w:ind w:left="810" w:hanging="450"/>
        <w:rPr>
          <w:rFonts w:asciiTheme="minorHAnsi" w:hAnsiTheme="minorHAnsi" w:cstheme="minorHAnsi"/>
          <w:b/>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sidR="00D152BF">
        <w:rPr>
          <w:rFonts w:asciiTheme="minorHAnsi" w:hAnsiTheme="minorHAnsi" w:cstheme="minorHAnsi"/>
          <w:sz w:val="22"/>
          <w:szCs w:val="22"/>
        </w:rPr>
        <w:t xml:space="preserve">  </w:t>
      </w:r>
      <w:r w:rsidRPr="001223DB">
        <w:rPr>
          <w:rFonts w:asciiTheme="minorHAnsi" w:hAnsiTheme="minorHAnsi" w:cstheme="minorHAnsi"/>
          <w:b/>
          <w:sz w:val="22"/>
          <w:szCs w:val="22"/>
        </w:rPr>
        <w:t>Completed the full Proposed Personnel Detail Budget</w:t>
      </w:r>
      <w:r w:rsidR="00571E6F">
        <w:rPr>
          <w:rFonts w:asciiTheme="minorHAnsi" w:hAnsiTheme="minorHAnsi" w:cstheme="minorHAnsi"/>
          <w:b/>
          <w:sz w:val="22"/>
          <w:szCs w:val="22"/>
        </w:rPr>
        <w:t xml:space="preserve"> </w:t>
      </w:r>
      <w:r w:rsidRPr="001223DB">
        <w:rPr>
          <w:rFonts w:asciiTheme="minorHAnsi" w:hAnsiTheme="minorHAnsi" w:cstheme="minorHAnsi"/>
          <w:b/>
          <w:sz w:val="22"/>
          <w:szCs w:val="22"/>
        </w:rPr>
        <w:t>(</w:t>
      </w:r>
      <w:r w:rsidR="00E2559F">
        <w:rPr>
          <w:rFonts w:asciiTheme="minorHAnsi" w:hAnsiTheme="minorHAnsi" w:cstheme="minorHAnsi"/>
          <w:b/>
          <w:sz w:val="22"/>
          <w:szCs w:val="22"/>
        </w:rPr>
        <w:t xml:space="preserve">attachment </w:t>
      </w:r>
      <w:r w:rsidR="00571E6F">
        <w:rPr>
          <w:rFonts w:asciiTheme="minorHAnsi" w:hAnsiTheme="minorHAnsi" w:cstheme="minorHAnsi"/>
          <w:b/>
          <w:sz w:val="22"/>
          <w:szCs w:val="22"/>
        </w:rPr>
        <w:t>4</w:t>
      </w:r>
      <w:r w:rsidRPr="001223DB" w:rsidR="00C36A6D">
        <w:rPr>
          <w:rFonts w:asciiTheme="minorHAnsi" w:hAnsiTheme="minorHAnsi" w:cstheme="minorHAnsi"/>
          <w:b/>
          <w:sz w:val="22"/>
          <w:szCs w:val="22"/>
        </w:rPr>
        <w:t>)? *</w:t>
      </w:r>
    </w:p>
    <w:p w:rsidRPr="001223DB" w:rsidR="00E45D1E" w:rsidP="54B40BD3" w:rsidRDefault="00E45D1E" w14:paraId="4B61DDBF" w14:textId="7808E5E4">
      <w:pPr>
        <w:tabs>
          <w:tab w:val="left" w:pos="360"/>
        </w:tabs>
        <w:spacing w:line="276" w:lineRule="auto"/>
        <w:ind w:left="810" w:hanging="450"/>
        <w:rPr>
          <w:rFonts w:asciiTheme="minorHAnsi" w:hAnsiTheme="minorHAnsi" w:cstheme="minorBidi"/>
          <w:b/>
          <w:bCs/>
          <w:sz w:val="22"/>
          <w:szCs w:val="22"/>
        </w:rPr>
      </w:pPr>
      <w:r w:rsidRPr="54B40BD3">
        <w:rPr>
          <w:rFonts w:asciiTheme="minorHAnsi" w:hAnsiTheme="minorHAnsi" w:cstheme="minorBidi"/>
          <w:sz w:val="22"/>
          <w:szCs w:val="22"/>
        </w:rPr>
        <w:fldChar w:fldCharType="begin">
          <w:ffData>
            <w:name w:val="Check1"/>
            <w:enabled/>
            <w:calcOnExit w:val="0"/>
            <w:checkBox>
              <w:sizeAuto/>
              <w:default w:val="0"/>
            </w:checkBox>
          </w:ffData>
        </w:fldChar>
      </w:r>
      <w:r w:rsidRPr="54B40BD3">
        <w:rPr>
          <w:rFonts w:asciiTheme="minorHAnsi" w:hAnsiTheme="minorHAnsi" w:cstheme="minorBidi"/>
          <w:sz w:val="22"/>
          <w:szCs w:val="22"/>
        </w:rPr>
        <w:instrText xml:space="preserve"> FORMCHECKBOX </w:instrText>
      </w:r>
      <w:r w:rsidRPr="54B40BD3">
        <w:rPr>
          <w:rFonts w:asciiTheme="minorHAnsi" w:hAnsiTheme="minorHAnsi" w:cstheme="minorBidi"/>
          <w:sz w:val="22"/>
          <w:szCs w:val="22"/>
        </w:rPr>
      </w:r>
      <w:r w:rsidRPr="54B40BD3">
        <w:rPr>
          <w:rFonts w:asciiTheme="minorHAnsi" w:hAnsiTheme="minorHAnsi" w:cstheme="minorBidi"/>
          <w:sz w:val="22"/>
          <w:szCs w:val="22"/>
        </w:rPr>
        <w:fldChar w:fldCharType="separate"/>
      </w:r>
      <w:r w:rsidRPr="54B40BD3">
        <w:rPr>
          <w:rFonts w:asciiTheme="minorHAnsi" w:hAnsiTheme="minorHAnsi" w:cstheme="minorBidi"/>
          <w:sz w:val="22"/>
          <w:szCs w:val="22"/>
        </w:rPr>
        <w:fldChar w:fldCharType="end"/>
      </w:r>
      <w:r w:rsidRPr="54B40BD3" w:rsidR="0D06D386">
        <w:rPr>
          <w:rFonts w:asciiTheme="minorHAnsi" w:hAnsiTheme="minorHAnsi" w:cstheme="minorBidi"/>
          <w:sz w:val="22"/>
          <w:szCs w:val="22"/>
        </w:rPr>
        <w:t xml:space="preserve">  </w:t>
      </w:r>
      <w:r w:rsidRPr="54B40BD3" w:rsidR="0D06D386">
        <w:rPr>
          <w:rFonts w:asciiTheme="minorHAnsi" w:hAnsiTheme="minorHAnsi" w:cstheme="minorBidi"/>
          <w:b/>
          <w:bCs/>
          <w:sz w:val="22"/>
          <w:szCs w:val="22"/>
        </w:rPr>
        <w:t xml:space="preserve">Completed the full Summary of Proposal </w:t>
      </w:r>
      <w:r w:rsidRPr="54B40BD3" w:rsidR="760AE1B7">
        <w:rPr>
          <w:rFonts w:asciiTheme="minorHAnsi" w:hAnsiTheme="minorHAnsi" w:cstheme="minorBidi"/>
          <w:b/>
          <w:bCs/>
          <w:sz w:val="22"/>
          <w:szCs w:val="22"/>
        </w:rPr>
        <w:t>Deliverables</w:t>
      </w:r>
      <w:r w:rsidRPr="54B40BD3" w:rsidR="0D06D386">
        <w:rPr>
          <w:rFonts w:asciiTheme="minorHAnsi" w:hAnsiTheme="minorHAnsi" w:cstheme="minorBidi"/>
          <w:b/>
          <w:bCs/>
          <w:sz w:val="22"/>
          <w:szCs w:val="22"/>
        </w:rPr>
        <w:t xml:space="preserve"> (attachment </w:t>
      </w:r>
      <w:r w:rsidRPr="57F4D3DF" w:rsidR="27A0408D">
        <w:rPr>
          <w:rFonts w:asciiTheme="minorHAnsi" w:hAnsiTheme="minorHAnsi" w:cstheme="minorBidi"/>
          <w:b/>
          <w:bCs/>
          <w:sz w:val="22"/>
          <w:szCs w:val="22"/>
        </w:rPr>
        <w:t>5</w:t>
      </w:r>
      <w:r w:rsidRPr="54B40BD3" w:rsidR="21DA3BB0">
        <w:rPr>
          <w:rFonts w:asciiTheme="minorHAnsi" w:hAnsiTheme="minorHAnsi" w:cstheme="minorBidi"/>
          <w:b/>
          <w:bCs/>
          <w:sz w:val="22"/>
          <w:szCs w:val="22"/>
        </w:rPr>
        <w:t>)</w:t>
      </w:r>
      <w:r w:rsidRPr="54B40BD3" w:rsidR="0D06D386">
        <w:rPr>
          <w:rFonts w:asciiTheme="minorHAnsi" w:hAnsiTheme="minorHAnsi" w:cstheme="minorBidi"/>
          <w:b/>
          <w:bCs/>
          <w:sz w:val="22"/>
          <w:szCs w:val="22"/>
        </w:rPr>
        <w:t xml:space="preserve"> *</w:t>
      </w:r>
    </w:p>
    <w:p w:rsidR="2B6F7CFA" w:rsidP="57F4D3DF" w:rsidRDefault="557B868D" w14:paraId="4DBD3240" w14:textId="7808E5E4">
      <w:pPr>
        <w:tabs>
          <w:tab w:val="left" w:pos="360"/>
        </w:tabs>
        <w:spacing w:line="276" w:lineRule="auto"/>
        <w:ind w:left="810" w:hanging="450"/>
        <w:rPr>
          <w:rFonts w:asciiTheme="minorHAnsi" w:hAnsiTheme="minorHAnsi" w:cstheme="minorBidi"/>
          <w:b/>
          <w:bCs/>
          <w:sz w:val="22"/>
          <w:szCs w:val="22"/>
        </w:rPr>
      </w:pPr>
      <w:r w:rsidRPr="62F7737F">
        <w:rPr>
          <w:rFonts w:asciiTheme="minorHAnsi" w:hAnsiTheme="minorHAnsi" w:cstheme="minorBidi"/>
          <w:b/>
          <w:bCs/>
          <w:sz w:val="22"/>
          <w:szCs w:val="22"/>
        </w:rPr>
        <w:t xml:space="preserve"> </w:t>
      </w:r>
      <w:r w:rsidRPr="69E71DB3">
        <w:rPr>
          <w:rFonts w:asciiTheme="minorHAnsi" w:hAnsiTheme="minorHAnsi" w:cstheme="minorBidi"/>
          <w:b/>
          <w:bCs/>
          <w:sz w:val="22"/>
          <w:szCs w:val="22"/>
        </w:rPr>
        <w:t xml:space="preserve"> </w:t>
      </w:r>
      <w:r w:rsidRPr="361B2BA4">
        <w:rPr>
          <w:rFonts w:asciiTheme="minorHAnsi" w:hAnsiTheme="minorHAnsi" w:cstheme="minorBidi"/>
          <w:b/>
          <w:bCs/>
          <w:sz w:val="22"/>
          <w:szCs w:val="22"/>
        </w:rPr>
        <w:t>Provided a sample Nutritional Education CSA Bag Insert</w:t>
      </w:r>
      <w:r w:rsidRPr="20C07C09">
        <w:rPr>
          <w:rFonts w:asciiTheme="minorHAnsi" w:hAnsiTheme="minorHAnsi" w:cstheme="minorBidi"/>
          <w:b/>
          <w:bCs/>
          <w:sz w:val="22"/>
          <w:szCs w:val="22"/>
        </w:rPr>
        <w:t>*</w:t>
      </w:r>
    </w:p>
    <w:p w:rsidR="557B868D" w:rsidP="361B2BA4" w:rsidRDefault="557B868D" w14:paraId="1956CE7E" w14:textId="04E1FF9F">
      <w:pPr>
        <w:tabs>
          <w:tab w:val="left" w:pos="360"/>
        </w:tabs>
        <w:spacing w:line="276" w:lineRule="auto"/>
        <w:ind w:left="810" w:hanging="450"/>
        <w:rPr>
          <w:rFonts w:asciiTheme="minorHAnsi" w:hAnsiTheme="minorHAnsi" w:cstheme="minorBidi"/>
          <w:b/>
          <w:bCs/>
          <w:sz w:val="22"/>
          <w:szCs w:val="22"/>
        </w:rPr>
      </w:pPr>
    </w:p>
    <w:p w:rsidRPr="001223DB" w:rsidR="00BC394B" w:rsidP="008670A0" w:rsidRDefault="00B8669B" w14:paraId="713F904E" w14:textId="412EE3F7">
      <w:pPr>
        <w:tabs>
          <w:tab w:val="left" w:pos="360"/>
        </w:tabs>
        <w:spacing w:line="276" w:lineRule="auto"/>
        <w:ind w:left="810" w:hanging="450"/>
        <w:rPr>
          <w:rFonts w:asciiTheme="minorHAnsi" w:hAnsiTheme="minorHAnsi" w:cstheme="minorHAnsi"/>
          <w:b/>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sidR="00D152BF">
        <w:rPr>
          <w:rFonts w:asciiTheme="minorHAnsi" w:hAnsiTheme="minorHAnsi" w:cstheme="minorHAnsi"/>
          <w:sz w:val="22"/>
          <w:szCs w:val="22"/>
        </w:rPr>
        <w:t xml:space="preserve">  </w:t>
      </w:r>
      <w:r w:rsidRPr="001223DB">
        <w:rPr>
          <w:rFonts w:asciiTheme="minorHAnsi" w:hAnsiTheme="minorHAnsi" w:cstheme="minorHAnsi"/>
          <w:b/>
          <w:sz w:val="22"/>
          <w:szCs w:val="22"/>
          <w:u w:val="single"/>
        </w:rPr>
        <w:t>If</w:t>
      </w:r>
      <w:r w:rsidRPr="001223DB">
        <w:rPr>
          <w:rFonts w:asciiTheme="minorHAnsi" w:hAnsiTheme="minorHAnsi" w:cstheme="minorHAnsi"/>
          <w:b/>
          <w:sz w:val="22"/>
          <w:szCs w:val="22"/>
        </w:rPr>
        <w:t xml:space="preserve"> you are proposing to provide any </w:t>
      </w:r>
      <w:r w:rsidRPr="001223DB">
        <w:rPr>
          <w:rFonts w:asciiTheme="minorHAnsi" w:hAnsiTheme="minorHAnsi" w:cstheme="minorHAnsi"/>
          <w:b/>
          <w:sz w:val="22"/>
          <w:szCs w:val="22"/>
          <w:u w:val="single"/>
        </w:rPr>
        <w:t>new services</w:t>
      </w:r>
      <w:r w:rsidRPr="001223DB">
        <w:rPr>
          <w:rFonts w:asciiTheme="minorHAnsi" w:hAnsiTheme="minorHAnsi" w:cstheme="minorHAnsi"/>
          <w:b/>
          <w:sz w:val="22"/>
          <w:szCs w:val="22"/>
        </w:rPr>
        <w:t xml:space="preserve"> (for your </w:t>
      </w:r>
      <w:r w:rsidR="00A468B5">
        <w:rPr>
          <w:rFonts w:asciiTheme="minorHAnsi" w:hAnsiTheme="minorHAnsi" w:cstheme="minorHAnsi"/>
          <w:b/>
          <w:sz w:val="22"/>
          <w:szCs w:val="22"/>
        </w:rPr>
        <w:t>agency</w:t>
      </w:r>
      <w:r w:rsidRPr="001223DB">
        <w:rPr>
          <w:rFonts w:asciiTheme="minorHAnsi" w:hAnsiTheme="minorHAnsi" w:cstheme="minorHAnsi"/>
          <w:b/>
          <w:sz w:val="22"/>
          <w:szCs w:val="22"/>
        </w:rPr>
        <w:t>), have you attached a start-</w:t>
      </w:r>
      <w:r w:rsidRPr="001223DB" w:rsidR="00D152BF">
        <w:rPr>
          <w:rFonts w:asciiTheme="minorHAnsi" w:hAnsiTheme="minorHAnsi" w:cstheme="minorHAnsi"/>
          <w:b/>
          <w:sz w:val="22"/>
          <w:szCs w:val="22"/>
        </w:rPr>
        <w:t xml:space="preserve"> </w:t>
      </w:r>
    </w:p>
    <w:p w:rsidRPr="001223DB" w:rsidR="00BC394B" w:rsidP="54B40BD3" w:rsidRDefault="00D152BF" w14:paraId="0B0EBD18" w14:textId="508EF3CA">
      <w:pPr>
        <w:tabs>
          <w:tab w:val="left" w:pos="360"/>
        </w:tabs>
        <w:spacing w:line="276" w:lineRule="auto"/>
        <w:rPr>
          <w:rFonts w:asciiTheme="minorHAnsi" w:hAnsiTheme="minorHAnsi" w:cstheme="minorBidi"/>
          <w:b/>
          <w:bCs/>
          <w:sz w:val="22"/>
          <w:szCs w:val="22"/>
        </w:rPr>
      </w:pPr>
      <w:r w:rsidRPr="54B40BD3">
        <w:rPr>
          <w:rFonts w:asciiTheme="minorHAnsi" w:hAnsiTheme="minorHAnsi" w:cstheme="minorBidi"/>
          <w:b/>
          <w:bCs/>
          <w:sz w:val="22"/>
          <w:szCs w:val="22"/>
        </w:rPr>
        <w:t>up</w:t>
      </w:r>
      <w:r w:rsidRPr="54B40BD3" w:rsidR="00B8669B">
        <w:rPr>
          <w:rFonts w:asciiTheme="minorHAnsi" w:hAnsiTheme="minorHAnsi" w:cstheme="minorBidi"/>
          <w:b/>
          <w:bCs/>
          <w:sz w:val="22"/>
          <w:szCs w:val="22"/>
        </w:rPr>
        <w:t xml:space="preserve"> timeline for service, beginning </w:t>
      </w:r>
      <w:r w:rsidRPr="54B40BD3" w:rsidR="1DE4DAC3">
        <w:rPr>
          <w:rFonts w:asciiTheme="minorHAnsi" w:hAnsiTheme="minorHAnsi" w:cstheme="minorBidi"/>
          <w:b/>
          <w:bCs/>
          <w:sz w:val="22"/>
          <w:szCs w:val="22"/>
        </w:rPr>
        <w:t>March 1, 2026</w:t>
      </w:r>
      <w:r w:rsidRPr="54B40BD3" w:rsidR="00C36A6D">
        <w:rPr>
          <w:rFonts w:asciiTheme="minorHAnsi" w:hAnsiTheme="minorHAnsi" w:cstheme="minorBidi"/>
          <w:b/>
          <w:bCs/>
          <w:sz w:val="22"/>
          <w:szCs w:val="22"/>
        </w:rPr>
        <w:t>. *</w:t>
      </w:r>
    </w:p>
    <w:p w:rsidRPr="00DD7CF2" w:rsidR="008C350A" w:rsidP="045AA986" w:rsidRDefault="008C350A" w14:paraId="75318C7C" w14:textId="77777777">
      <w:pPr>
        <w:ind w:left="630" w:hanging="270"/>
        <w:rPr>
          <w:rFonts w:asciiTheme="minorHAnsi" w:hAnsiTheme="minorHAnsi" w:cstheme="minorBidi"/>
          <w:sz w:val="22"/>
          <w:szCs w:val="22"/>
        </w:rPr>
      </w:pPr>
      <w:r w:rsidRPr="045AA986">
        <w:rPr>
          <w:rFonts w:asciiTheme="minorHAnsi" w:hAnsiTheme="minorHAnsi" w:cstheme="minorBidi"/>
          <w:sz w:val="22"/>
          <w:szCs w:val="22"/>
        </w:rPr>
        <w:fldChar w:fldCharType="begin">
          <w:ffData>
            <w:name w:val="Check1"/>
            <w:enabled/>
            <w:calcOnExit w:val="0"/>
            <w:checkBox>
              <w:sizeAuto/>
              <w:default w:val="0"/>
            </w:checkBox>
          </w:ffData>
        </w:fldChar>
      </w:r>
      <w:r w:rsidRPr="045AA986">
        <w:rPr>
          <w:rFonts w:asciiTheme="minorHAnsi" w:hAnsiTheme="minorHAnsi" w:cstheme="minorBidi"/>
          <w:sz w:val="22"/>
          <w:szCs w:val="22"/>
        </w:rPr>
        <w:instrText xml:space="preserve"> FORMCHECKBOX </w:instrText>
      </w:r>
      <w:r w:rsidRPr="045AA986">
        <w:rPr>
          <w:rFonts w:asciiTheme="minorHAnsi" w:hAnsiTheme="minorHAnsi" w:cstheme="minorBidi"/>
          <w:sz w:val="22"/>
          <w:szCs w:val="22"/>
        </w:rPr>
      </w:r>
      <w:r w:rsidRPr="045AA986">
        <w:rPr>
          <w:rFonts w:asciiTheme="minorHAnsi" w:hAnsiTheme="minorHAnsi" w:cstheme="minorBidi"/>
          <w:sz w:val="22"/>
          <w:szCs w:val="22"/>
        </w:rPr>
        <w:fldChar w:fldCharType="separate"/>
      </w:r>
      <w:r w:rsidRPr="045AA986">
        <w:rPr>
          <w:rFonts w:asciiTheme="minorHAnsi" w:hAnsiTheme="minorHAnsi" w:cstheme="minorBidi"/>
          <w:sz w:val="22"/>
          <w:szCs w:val="22"/>
        </w:rPr>
        <w:fldChar w:fldCharType="end"/>
      </w:r>
      <w:r w:rsidRPr="045AA986">
        <w:rPr>
          <w:rFonts w:asciiTheme="minorHAnsi" w:hAnsiTheme="minorHAnsi" w:cstheme="minorBidi"/>
          <w:sz w:val="22"/>
          <w:szCs w:val="22"/>
        </w:rPr>
        <w:t xml:space="preserve"> </w:t>
      </w:r>
      <w:r w:rsidRPr="045AA986">
        <w:rPr>
          <w:rFonts w:asciiTheme="minorHAnsi" w:hAnsiTheme="minorHAnsi" w:cstheme="minorBidi"/>
          <w:b/>
          <w:bCs/>
          <w:sz w:val="22"/>
          <w:szCs w:val="22"/>
          <w:u w:val="single"/>
        </w:rPr>
        <w:t>If</w:t>
      </w:r>
      <w:r w:rsidRPr="045AA986">
        <w:rPr>
          <w:rFonts w:asciiTheme="minorHAnsi" w:hAnsiTheme="minorHAnsi" w:cstheme="minorBidi"/>
          <w:b/>
          <w:bCs/>
          <w:sz w:val="22"/>
          <w:szCs w:val="22"/>
        </w:rPr>
        <w:t xml:space="preserve"> you are proposing a subcontract with another agency, attach a signed </w:t>
      </w:r>
      <w:r w:rsidRPr="045AA986">
        <w:rPr>
          <w:rFonts w:asciiTheme="minorHAnsi" w:hAnsiTheme="minorHAnsi" w:cstheme="minorBidi"/>
          <w:b/>
          <w:bCs/>
          <w:sz w:val="22"/>
          <w:szCs w:val="22"/>
          <w:u w:val="single"/>
        </w:rPr>
        <w:t>Memorandum of Agreement (MOA)</w:t>
      </w:r>
      <w:r w:rsidRPr="045AA986">
        <w:rPr>
          <w:rFonts w:asciiTheme="minorHAnsi" w:hAnsiTheme="minorHAnsi" w:cstheme="minorBidi"/>
          <w:b/>
          <w:bCs/>
          <w:sz w:val="22"/>
          <w:szCs w:val="22"/>
        </w:rPr>
        <w:t xml:space="preserve"> from that agency’s director or other authorized </w:t>
      </w:r>
      <w:bookmarkStart w:name="_Int_VWLKzxCH" w:id="10"/>
      <w:r w:rsidRPr="045AA986">
        <w:rPr>
          <w:rFonts w:asciiTheme="minorHAnsi" w:hAnsiTheme="minorHAnsi" w:cstheme="minorBidi"/>
          <w:b/>
          <w:bCs/>
          <w:sz w:val="22"/>
          <w:szCs w:val="22"/>
        </w:rPr>
        <w:t>representative.*</w:t>
      </w:r>
      <w:bookmarkEnd w:id="10"/>
    </w:p>
    <w:p w:rsidRPr="001223DB" w:rsidR="00B8669B" w:rsidP="008670A0" w:rsidRDefault="00B8669B" w14:paraId="52B1F355" w14:textId="2B506895">
      <w:pPr>
        <w:tabs>
          <w:tab w:val="left" w:pos="360"/>
        </w:tabs>
        <w:spacing w:line="276" w:lineRule="auto"/>
        <w:ind w:left="810" w:hanging="450"/>
        <w:rPr>
          <w:rFonts w:asciiTheme="minorHAnsi" w:hAnsiTheme="minorHAnsi" w:cstheme="minorBidi"/>
          <w:b/>
          <w:bCs/>
          <w:sz w:val="22"/>
          <w:szCs w:val="22"/>
        </w:rPr>
      </w:pPr>
      <w:r w:rsidRPr="6E5A73E1">
        <w:rPr>
          <w:rFonts w:asciiTheme="minorHAnsi" w:hAnsiTheme="minorHAnsi" w:cstheme="minorBidi"/>
          <w:sz w:val="22"/>
          <w:szCs w:val="22"/>
        </w:rPr>
        <w:fldChar w:fldCharType="begin">
          <w:ffData>
            <w:name w:val="Check1"/>
            <w:enabled/>
            <w:calcOnExit w:val="0"/>
            <w:checkBox>
              <w:sizeAuto/>
              <w:default w:val="0"/>
            </w:checkBox>
          </w:ffData>
        </w:fldChar>
      </w:r>
      <w:r w:rsidRPr="6E5A73E1">
        <w:rPr>
          <w:rFonts w:asciiTheme="minorHAnsi" w:hAnsiTheme="minorHAnsi" w:cstheme="minorBidi"/>
          <w:sz w:val="22"/>
          <w:szCs w:val="22"/>
        </w:rPr>
        <w:instrText xml:space="preserve"> FORMCHECKBOX </w:instrText>
      </w:r>
      <w:r w:rsidRPr="6E5A73E1">
        <w:rPr>
          <w:rFonts w:asciiTheme="minorHAnsi" w:hAnsiTheme="minorHAnsi" w:cstheme="minorBidi"/>
          <w:sz w:val="22"/>
          <w:szCs w:val="22"/>
        </w:rPr>
      </w:r>
      <w:r w:rsidRPr="6E5A73E1">
        <w:rPr>
          <w:rFonts w:asciiTheme="minorHAnsi" w:hAnsiTheme="minorHAnsi" w:cstheme="minorBidi"/>
          <w:sz w:val="22"/>
          <w:szCs w:val="22"/>
        </w:rPr>
        <w:fldChar w:fldCharType="separate"/>
      </w:r>
      <w:r w:rsidRPr="6E5A73E1">
        <w:rPr>
          <w:rFonts w:asciiTheme="minorHAnsi" w:hAnsiTheme="minorHAnsi" w:cstheme="minorBidi"/>
          <w:sz w:val="22"/>
          <w:szCs w:val="22"/>
        </w:rPr>
        <w:fldChar w:fldCharType="end"/>
      </w:r>
      <w:r w:rsidRPr="6E5A73E1" w:rsidR="00D152BF">
        <w:rPr>
          <w:rFonts w:asciiTheme="minorHAnsi" w:hAnsiTheme="minorHAnsi" w:cstheme="minorBidi"/>
          <w:sz w:val="22"/>
          <w:szCs w:val="22"/>
        </w:rPr>
        <w:t xml:space="preserve">  </w:t>
      </w:r>
      <w:r w:rsidRPr="6E5A73E1">
        <w:rPr>
          <w:rFonts w:asciiTheme="minorHAnsi" w:hAnsiTheme="minorHAnsi" w:cstheme="minorBidi"/>
          <w:b/>
          <w:bCs/>
          <w:sz w:val="22"/>
          <w:szCs w:val="22"/>
          <w:u w:val="single"/>
        </w:rPr>
        <w:t>If</w:t>
      </w:r>
      <w:r w:rsidRPr="6E5A73E1">
        <w:rPr>
          <w:rFonts w:asciiTheme="minorHAnsi" w:hAnsiTheme="minorHAnsi" w:cstheme="minorBidi"/>
          <w:b/>
          <w:bCs/>
          <w:sz w:val="22"/>
          <w:szCs w:val="22"/>
        </w:rPr>
        <w:t xml:space="preserve"> you are proposing a significant </w:t>
      </w:r>
      <w:r w:rsidRPr="6E5A73E1">
        <w:rPr>
          <w:rFonts w:asciiTheme="minorHAnsi" w:hAnsiTheme="minorHAnsi" w:cstheme="minorBidi"/>
          <w:b/>
          <w:bCs/>
          <w:sz w:val="22"/>
          <w:szCs w:val="22"/>
          <w:u w:val="single"/>
        </w:rPr>
        <w:t>collaboration</w:t>
      </w:r>
      <w:r w:rsidRPr="6E5A73E1">
        <w:rPr>
          <w:rFonts w:asciiTheme="minorHAnsi" w:hAnsiTheme="minorHAnsi" w:cstheme="minorBidi"/>
          <w:b/>
          <w:bCs/>
          <w:sz w:val="22"/>
          <w:szCs w:val="22"/>
        </w:rPr>
        <w:t xml:space="preserve"> with another </w:t>
      </w:r>
      <w:r w:rsidR="00A468B5">
        <w:rPr>
          <w:rFonts w:asciiTheme="minorHAnsi" w:hAnsiTheme="minorHAnsi" w:cstheme="minorBidi"/>
          <w:b/>
          <w:bCs/>
          <w:sz w:val="22"/>
          <w:szCs w:val="22"/>
        </w:rPr>
        <w:t>agency</w:t>
      </w:r>
      <w:r w:rsidRPr="6E5A73E1">
        <w:rPr>
          <w:rFonts w:asciiTheme="minorHAnsi" w:hAnsiTheme="minorHAnsi" w:cstheme="minorBidi"/>
          <w:b/>
          <w:bCs/>
          <w:sz w:val="22"/>
          <w:szCs w:val="22"/>
        </w:rPr>
        <w:t>, have you attached a</w:t>
      </w:r>
    </w:p>
    <w:p w:rsidRPr="001223DB" w:rsidR="00B8669B" w:rsidP="008670A0" w:rsidRDefault="00B8669B" w14:paraId="5AD702C2" w14:textId="124AB333">
      <w:pPr>
        <w:tabs>
          <w:tab w:val="left" w:pos="360"/>
        </w:tabs>
        <w:spacing w:line="276" w:lineRule="auto"/>
        <w:rPr>
          <w:rFonts w:asciiTheme="minorHAnsi" w:hAnsiTheme="minorHAnsi" w:cstheme="minorBidi"/>
          <w:b/>
          <w:bCs/>
          <w:sz w:val="22"/>
          <w:szCs w:val="22"/>
        </w:rPr>
      </w:pPr>
      <w:r w:rsidRPr="6E5A73E1">
        <w:rPr>
          <w:rFonts w:asciiTheme="minorHAnsi" w:hAnsiTheme="minorHAnsi" w:cstheme="minorBidi"/>
          <w:b/>
          <w:bCs/>
          <w:sz w:val="22"/>
          <w:szCs w:val="22"/>
        </w:rPr>
        <w:t xml:space="preserve">signed letter of intent from that </w:t>
      </w:r>
      <w:r w:rsidR="00A468B5">
        <w:rPr>
          <w:rFonts w:asciiTheme="minorHAnsi" w:hAnsiTheme="minorHAnsi" w:cstheme="minorBidi"/>
          <w:b/>
          <w:bCs/>
          <w:sz w:val="22"/>
          <w:szCs w:val="22"/>
        </w:rPr>
        <w:t>agency</w:t>
      </w:r>
      <w:r w:rsidRPr="6E5A73E1">
        <w:rPr>
          <w:rFonts w:asciiTheme="minorHAnsi" w:hAnsiTheme="minorHAnsi" w:cstheme="minorBidi"/>
          <w:b/>
          <w:bCs/>
          <w:sz w:val="22"/>
          <w:szCs w:val="22"/>
        </w:rPr>
        <w:t xml:space="preserve">’s Director or other authorized </w:t>
      </w:r>
      <w:r w:rsidRPr="6E5A73E1" w:rsidR="00C36A6D">
        <w:rPr>
          <w:rFonts w:asciiTheme="minorHAnsi" w:hAnsiTheme="minorHAnsi" w:cstheme="minorBidi"/>
          <w:b/>
          <w:bCs/>
          <w:sz w:val="22"/>
          <w:szCs w:val="22"/>
        </w:rPr>
        <w:t>representative? *</w:t>
      </w:r>
    </w:p>
    <w:p w:rsidRPr="001223DB" w:rsidR="00B8669B" w:rsidP="00B8669B" w:rsidRDefault="00B8669B" w14:paraId="06A0A433" w14:textId="77777777">
      <w:pPr>
        <w:tabs>
          <w:tab w:val="left" w:pos="360"/>
        </w:tabs>
        <w:spacing w:line="120" w:lineRule="auto"/>
        <w:ind w:left="360" w:hanging="360"/>
        <w:rPr>
          <w:rFonts w:asciiTheme="minorHAnsi" w:hAnsiTheme="minorHAnsi" w:cstheme="minorHAnsi"/>
          <w:b/>
          <w:sz w:val="22"/>
          <w:szCs w:val="22"/>
        </w:rPr>
      </w:pPr>
    </w:p>
    <w:p w:rsidRPr="001223DB" w:rsidR="00B8669B" w:rsidP="54B40BD3" w:rsidRDefault="00B8669B" w14:paraId="3EF9CADC" w14:textId="51DBAFA8">
      <w:pPr>
        <w:spacing w:line="276" w:lineRule="auto"/>
        <w:ind w:left="360"/>
        <w:rPr>
          <w:rFonts w:asciiTheme="minorHAnsi" w:hAnsiTheme="minorHAnsi" w:cstheme="minorBidi"/>
          <w:i/>
          <w:iCs/>
          <w:sz w:val="22"/>
          <w:szCs w:val="22"/>
        </w:rPr>
      </w:pPr>
      <w:r w:rsidRPr="54B40BD3">
        <w:rPr>
          <w:rFonts w:asciiTheme="minorHAnsi" w:hAnsiTheme="minorHAnsi" w:cstheme="minorBidi"/>
          <w:b/>
          <w:bCs/>
          <w:sz w:val="22"/>
          <w:szCs w:val="22"/>
        </w:rPr>
        <w:t>*</w:t>
      </w:r>
      <w:r w:rsidRPr="54B40BD3">
        <w:rPr>
          <w:rFonts w:asciiTheme="minorHAnsi" w:hAnsiTheme="minorHAnsi" w:cstheme="minorBidi"/>
          <w:i/>
          <w:iCs/>
          <w:sz w:val="22"/>
          <w:szCs w:val="22"/>
        </w:rPr>
        <w:t xml:space="preserve">These documents do not count against the </w:t>
      </w:r>
      <w:r w:rsidRPr="54B40BD3" w:rsidR="03A66978">
        <w:rPr>
          <w:rFonts w:asciiTheme="minorHAnsi" w:hAnsiTheme="minorHAnsi" w:cstheme="minorBidi"/>
          <w:i/>
          <w:iCs/>
          <w:sz w:val="22"/>
          <w:szCs w:val="22"/>
        </w:rPr>
        <w:t>4</w:t>
      </w:r>
      <w:r w:rsidRPr="54B40BD3">
        <w:rPr>
          <w:rFonts w:asciiTheme="minorHAnsi" w:hAnsiTheme="minorHAnsi" w:cstheme="minorBidi"/>
          <w:i/>
          <w:iCs/>
          <w:sz w:val="22"/>
          <w:szCs w:val="22"/>
        </w:rPr>
        <w:t>-page limit.</w:t>
      </w:r>
    </w:p>
    <w:p w:rsidRPr="001223DB" w:rsidR="00B8669B" w:rsidP="008C350A" w:rsidRDefault="00B8669B" w14:paraId="3B51D365" w14:textId="77777777">
      <w:pPr>
        <w:spacing w:line="120" w:lineRule="auto"/>
        <w:ind w:left="360"/>
        <w:rPr>
          <w:rFonts w:asciiTheme="minorHAnsi" w:hAnsiTheme="minorHAnsi" w:cstheme="minorHAnsi"/>
          <w:sz w:val="22"/>
          <w:szCs w:val="22"/>
        </w:rPr>
      </w:pPr>
    </w:p>
    <w:p w:rsidRPr="00351BD6" w:rsidR="005A3AF4" w:rsidP="45100D79" w:rsidRDefault="00B8669B" w14:paraId="440D9E12" w14:textId="18D290E5">
      <w:pPr>
        <w:spacing w:line="276" w:lineRule="auto"/>
        <w:ind w:left="360"/>
        <w:rPr>
          <w:rFonts w:asciiTheme="minorHAnsi" w:hAnsiTheme="minorHAnsi" w:cstheme="minorBidi"/>
          <w:sz w:val="22"/>
          <w:szCs w:val="22"/>
        </w:rPr>
      </w:pPr>
      <w:r w:rsidRPr="45100D79">
        <w:rPr>
          <w:rFonts w:asciiTheme="minorHAnsi" w:hAnsiTheme="minorHAnsi" w:cstheme="minorBidi"/>
          <w:sz w:val="22"/>
          <w:szCs w:val="22"/>
        </w:rPr>
        <w:t xml:space="preserve">All applications are due to the City of Seattle Human Services Department by </w:t>
      </w:r>
      <w:r w:rsidRPr="45100D79" w:rsidR="4E907368">
        <w:rPr>
          <w:rFonts w:asciiTheme="minorHAnsi" w:hAnsiTheme="minorHAnsi" w:cstheme="minorBidi"/>
          <w:b/>
          <w:bCs/>
          <w:sz w:val="22"/>
          <w:szCs w:val="22"/>
          <w:u w:val="single"/>
        </w:rPr>
        <w:t>Wednesday, December 3</w:t>
      </w:r>
      <w:r w:rsidRPr="45100D79" w:rsidR="4E907368">
        <w:rPr>
          <w:rFonts w:asciiTheme="minorHAnsi" w:hAnsiTheme="minorHAnsi" w:cstheme="minorBidi"/>
          <w:b/>
          <w:bCs/>
          <w:sz w:val="22"/>
          <w:szCs w:val="22"/>
          <w:u w:val="single"/>
          <w:vertAlign w:val="superscript"/>
        </w:rPr>
        <w:t>rd</w:t>
      </w:r>
      <w:r w:rsidRPr="45100D79" w:rsidR="4E907368">
        <w:rPr>
          <w:rFonts w:asciiTheme="minorHAnsi" w:hAnsiTheme="minorHAnsi" w:cstheme="minorBidi"/>
          <w:b/>
          <w:bCs/>
          <w:sz w:val="22"/>
          <w:szCs w:val="22"/>
          <w:u w:val="single"/>
        </w:rPr>
        <w:t xml:space="preserve"> at </w:t>
      </w:r>
      <w:r w:rsidRPr="5923680B" w:rsidR="4E907368">
        <w:rPr>
          <w:rFonts w:asciiTheme="minorHAnsi" w:hAnsiTheme="minorHAnsi" w:cstheme="minorBidi"/>
          <w:b/>
          <w:bCs/>
          <w:sz w:val="22"/>
          <w:szCs w:val="22"/>
          <w:u w:val="single"/>
        </w:rPr>
        <w:t>1</w:t>
      </w:r>
      <w:r w:rsidRPr="5923680B" w:rsidR="1072B4C6">
        <w:rPr>
          <w:rFonts w:asciiTheme="minorHAnsi" w:hAnsiTheme="minorHAnsi" w:cstheme="minorBidi"/>
          <w:b/>
          <w:bCs/>
          <w:sz w:val="22"/>
          <w:szCs w:val="22"/>
          <w:u w:val="single"/>
        </w:rPr>
        <w:t>2</w:t>
      </w:r>
      <w:r w:rsidRPr="45100D79" w:rsidR="4E907368">
        <w:rPr>
          <w:rFonts w:asciiTheme="minorHAnsi" w:hAnsiTheme="minorHAnsi" w:cstheme="minorBidi"/>
          <w:b/>
          <w:bCs/>
          <w:sz w:val="22"/>
          <w:szCs w:val="22"/>
          <w:u w:val="single"/>
        </w:rPr>
        <w:t>:00pm</w:t>
      </w:r>
      <w:r w:rsidRPr="5923680B" w:rsidR="44CEA9BE">
        <w:rPr>
          <w:rFonts w:asciiTheme="minorHAnsi" w:hAnsiTheme="minorHAnsi" w:cstheme="minorBidi"/>
          <w:b/>
          <w:bCs/>
          <w:sz w:val="22"/>
          <w:szCs w:val="22"/>
          <w:u w:val="single"/>
        </w:rPr>
        <w:t xml:space="preserve"> (noon)</w:t>
      </w:r>
      <w:r w:rsidRPr="5923680B">
        <w:rPr>
          <w:rFonts w:asciiTheme="minorHAnsi" w:hAnsiTheme="minorHAnsi" w:cstheme="minorBidi"/>
          <w:sz w:val="22"/>
          <w:szCs w:val="22"/>
        </w:rPr>
        <w:t>.</w:t>
      </w:r>
      <w:r w:rsidRPr="45100D79">
        <w:rPr>
          <w:rFonts w:asciiTheme="minorHAnsi" w:hAnsiTheme="minorHAnsi" w:cstheme="minorBidi"/>
          <w:sz w:val="22"/>
          <w:szCs w:val="22"/>
        </w:rPr>
        <w:t xml:space="preserve">  See Section I for submission instructions.</w:t>
      </w:r>
    </w:p>
    <w:p w:rsidRPr="001223DB" w:rsidR="001039C3" w:rsidP="005A3AF4" w:rsidRDefault="001039C3" w14:paraId="36A04B75" w14:textId="77777777">
      <w:pPr>
        <w:rPr>
          <w:rFonts w:asciiTheme="minorHAnsi" w:hAnsiTheme="minorHAnsi" w:cstheme="minorHAnsi"/>
          <w:sz w:val="22"/>
          <w:szCs w:val="22"/>
        </w:rPr>
        <w:sectPr w:rsidRPr="001223DB" w:rsidR="001039C3" w:rsidSect="00716EB4">
          <w:headerReference w:type="default" r:id="rId23"/>
          <w:pgSz w:w="12240" w:h="15840" w:orient="portrait" w:code="1"/>
          <w:pgMar w:top="720" w:right="1080" w:bottom="720" w:left="1080" w:header="720" w:footer="288" w:gutter="0"/>
          <w:cols w:space="720"/>
          <w:docGrid w:linePitch="360"/>
        </w:sectPr>
      </w:pPr>
    </w:p>
    <w:p w:rsidR="008C140B" w:rsidP="001B297F" w:rsidRDefault="00DD6956" w14:paraId="30FC7B59" w14:textId="625A37D5">
      <w:pPr>
        <w:rPr>
          <w:rFonts w:ascii="Seattle Text" w:hAnsi="Seattle Text" w:cs="Seattle Text"/>
          <w:b/>
        </w:rPr>
      </w:pPr>
      <w:r w:rsidRPr="001223DB">
        <w:rPr>
          <w:rFonts w:asciiTheme="minorHAnsi" w:hAnsiTheme="minorHAnsi" w:cstheme="minorHAnsi"/>
          <w:sz w:val="22"/>
          <w:szCs w:val="22"/>
        </w:rPr>
        <w:lastRenderedPageBreak/>
        <w:t xml:space="preserve">                                                                                        </w:t>
      </w:r>
    </w:p>
    <w:p w:rsidRPr="003C040A" w:rsidR="008C140B" w:rsidP="004E0357" w:rsidRDefault="002032CD" w14:paraId="54735BC0" w14:textId="780B34CB">
      <w:pPr>
        <w:pStyle w:val="Heading3"/>
        <w:jc w:val="center"/>
      </w:pPr>
      <w:r>
        <w:t xml:space="preserve">Attachment 2 - </w:t>
      </w:r>
      <w:r w:rsidR="008C140B">
        <w:t>Application Cover Sheet</w:t>
      </w:r>
    </w:p>
    <w:p w:rsidR="008C140B" w:rsidP="008C140B" w:rsidRDefault="008C140B" w14:paraId="6893C0B8" w14:textId="77777777">
      <w:pPr>
        <w:jc w:val="center"/>
        <w:rPr>
          <w:rFonts w:asciiTheme="minorHAnsi" w:hAnsiTheme="minorHAnsi"/>
          <w:b/>
          <w:sz w:val="22"/>
        </w:rPr>
      </w:pPr>
    </w:p>
    <w:p w:rsidRPr="001223DB" w:rsidR="00DD6956" w:rsidP="00DD6956" w:rsidRDefault="00DD6956" w14:paraId="31F9E764" w14:textId="77777777">
      <w:pPr>
        <w:rPr>
          <w:rFonts w:asciiTheme="minorHAnsi" w:hAnsiTheme="minorHAnsi" w:cstheme="minorHAnsi"/>
        </w:rPr>
      </w:pPr>
    </w:p>
    <w:tbl>
      <w:tblPr>
        <w:tblStyle w:val="TableGrid"/>
        <w:tblW w:w="0" w:type="auto"/>
        <w:tblLook w:val="04A0" w:firstRow="1" w:lastRow="0" w:firstColumn="1" w:lastColumn="0" w:noHBand="0" w:noVBand="1"/>
      </w:tblPr>
      <w:tblGrid>
        <w:gridCol w:w="345"/>
        <w:gridCol w:w="1800"/>
        <w:gridCol w:w="301"/>
        <w:gridCol w:w="622"/>
        <w:gridCol w:w="407"/>
        <w:gridCol w:w="480"/>
        <w:gridCol w:w="195"/>
        <w:gridCol w:w="1003"/>
        <w:gridCol w:w="1387"/>
        <w:gridCol w:w="84"/>
        <w:gridCol w:w="838"/>
        <w:gridCol w:w="2608"/>
      </w:tblGrid>
      <w:tr w:rsidRPr="001223DB" w:rsidR="00DD6956" w:rsidTr="4100C9F7" w14:paraId="749E37DF" w14:textId="77777777">
        <w:tc>
          <w:tcPr>
            <w:tcW w:w="3475" w:type="dxa"/>
            <w:gridSpan w:val="5"/>
          </w:tcPr>
          <w:p w:rsidRPr="001223DB" w:rsidR="00DD6956" w:rsidP="00046008" w:rsidRDefault="00DD6956" w14:paraId="5B2EAA63" w14:textId="77777777">
            <w:pPr>
              <w:pStyle w:val="ListParagraph"/>
              <w:numPr>
                <w:ilvl w:val="0"/>
                <w:numId w:val="1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Applicant Agency:</w:t>
            </w:r>
          </w:p>
        </w:tc>
        <w:tc>
          <w:tcPr>
            <w:tcW w:w="6595" w:type="dxa"/>
            <w:gridSpan w:val="7"/>
          </w:tcPr>
          <w:p w:rsidRPr="001223DB" w:rsidR="00DD6956" w:rsidP="00E761DA" w:rsidRDefault="00DD6956" w14:paraId="284B879C" w14:textId="77777777">
            <w:pPr>
              <w:spacing w:before="60" w:after="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fldChar w:fldCharType="begin">
                <w:ffData>
                  <w:name w:val="Text1"/>
                  <w:enabled/>
                  <w:calcOnExit w:val="0"/>
                  <w:textInput/>
                </w:ffData>
              </w:fldChar>
            </w:r>
            <w:r w:rsidRPr="001223DB">
              <w:rPr>
                <w:rFonts w:asciiTheme="minorHAnsi" w:hAnsiTheme="minorHAnsi" w:cstheme="minorHAnsi"/>
                <w:b/>
                <w:sz w:val="22"/>
                <w:szCs w:val="22"/>
              </w:rPr>
              <w:instrText xml:space="preserve"> FORMTEXT </w:instrText>
            </w:r>
            <w:r w:rsidRPr="001223DB">
              <w:rPr>
                <w:rFonts w:asciiTheme="minorHAnsi" w:hAnsiTheme="minorHAnsi" w:cstheme="minorHAnsi"/>
                <w:b/>
                <w:sz w:val="22"/>
                <w:szCs w:val="22"/>
              </w:rPr>
            </w:r>
            <w:r w:rsidRPr="001223DB">
              <w:rPr>
                <w:rFonts w:asciiTheme="minorHAnsi" w:hAnsiTheme="minorHAnsi" w:cstheme="minorHAnsi"/>
                <w:b/>
                <w:sz w:val="22"/>
                <w:szCs w:val="22"/>
              </w:rPr>
              <w:fldChar w:fldCharType="separate"/>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sz w:val="22"/>
                <w:szCs w:val="22"/>
              </w:rPr>
              <w:fldChar w:fldCharType="end"/>
            </w:r>
          </w:p>
        </w:tc>
      </w:tr>
      <w:tr w:rsidRPr="001223DB" w:rsidR="00DD6956" w:rsidTr="4100C9F7" w14:paraId="068B5C34" w14:textId="77777777">
        <w:tc>
          <w:tcPr>
            <w:tcW w:w="3475" w:type="dxa"/>
            <w:gridSpan w:val="5"/>
            <w:tcBorders>
              <w:bottom w:val="single" w:color="auto" w:sz="4" w:space="0"/>
            </w:tcBorders>
          </w:tcPr>
          <w:p w:rsidRPr="001223DB" w:rsidR="00DD6956" w:rsidP="00046008" w:rsidRDefault="00DD6956" w14:paraId="5A4AEA54" w14:textId="77777777">
            <w:pPr>
              <w:pStyle w:val="ListParagraph"/>
              <w:numPr>
                <w:ilvl w:val="0"/>
                <w:numId w:val="1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Agency Executive Director:</w:t>
            </w:r>
          </w:p>
        </w:tc>
        <w:tc>
          <w:tcPr>
            <w:tcW w:w="6595" w:type="dxa"/>
            <w:gridSpan w:val="7"/>
            <w:tcBorders>
              <w:bottom w:val="single" w:color="auto" w:sz="4" w:space="0"/>
            </w:tcBorders>
          </w:tcPr>
          <w:p w:rsidRPr="001223DB" w:rsidR="00DD6956" w:rsidP="00E761DA" w:rsidRDefault="00DD6956" w14:paraId="070C865D" w14:textId="77777777">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2"/>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Pr="001223DB" w:rsidR="00DD6956" w:rsidTr="4100C9F7" w14:paraId="285B3585" w14:textId="77777777">
        <w:tc>
          <w:tcPr>
            <w:tcW w:w="10070" w:type="dxa"/>
            <w:gridSpan w:val="12"/>
            <w:tcBorders>
              <w:top w:val="single" w:color="auto" w:sz="4" w:space="0"/>
              <w:left w:val="single" w:color="auto" w:sz="4" w:space="0"/>
              <w:bottom w:val="nil"/>
              <w:right w:val="single" w:color="auto" w:sz="4" w:space="0"/>
            </w:tcBorders>
          </w:tcPr>
          <w:p w:rsidRPr="001223DB" w:rsidR="00DD6956" w:rsidP="00046008" w:rsidRDefault="00DD6956" w14:paraId="2B5CF622" w14:textId="4D592BB5">
            <w:pPr>
              <w:pStyle w:val="ListParagraph"/>
              <w:numPr>
                <w:ilvl w:val="0"/>
                <w:numId w:val="1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Agency Primary Contact:</w:t>
            </w:r>
          </w:p>
        </w:tc>
      </w:tr>
      <w:tr w:rsidRPr="001223DB" w:rsidR="00DD6956" w:rsidTr="4100C9F7" w14:paraId="5A7F760B" w14:textId="77777777">
        <w:tc>
          <w:tcPr>
            <w:tcW w:w="345" w:type="dxa"/>
            <w:tcBorders>
              <w:top w:val="nil"/>
              <w:left w:val="single" w:color="auto" w:sz="4" w:space="0"/>
              <w:bottom w:val="nil"/>
              <w:right w:val="nil"/>
            </w:tcBorders>
          </w:tcPr>
          <w:p w:rsidRPr="001223DB" w:rsidR="00DD6956" w:rsidP="00F005CC" w:rsidRDefault="00DD6956" w14:paraId="4E20E783" w14:textId="77777777">
            <w:pPr>
              <w:spacing w:before="60" w:after="60" w:line="276" w:lineRule="auto"/>
              <w:rPr>
                <w:rFonts w:asciiTheme="minorHAnsi" w:hAnsiTheme="minorHAnsi" w:cstheme="minorHAnsi"/>
                <w:sz w:val="22"/>
                <w:szCs w:val="22"/>
              </w:rPr>
            </w:pPr>
          </w:p>
        </w:tc>
        <w:tc>
          <w:tcPr>
            <w:tcW w:w="1800" w:type="dxa"/>
            <w:tcBorders>
              <w:top w:val="nil"/>
              <w:left w:val="nil"/>
              <w:bottom w:val="nil"/>
              <w:right w:val="nil"/>
            </w:tcBorders>
          </w:tcPr>
          <w:p w:rsidRPr="001223DB" w:rsidR="00DD6956" w:rsidP="00F005CC" w:rsidRDefault="00DD6956" w14:paraId="5F5E6F45" w14:textId="77777777">
            <w:pPr>
              <w:spacing w:before="60" w:after="60" w:line="276" w:lineRule="auto"/>
              <w:ind w:left="-18"/>
              <w:rPr>
                <w:rFonts w:asciiTheme="minorHAnsi" w:hAnsiTheme="minorHAnsi" w:cstheme="minorHAnsi"/>
                <w:sz w:val="22"/>
                <w:szCs w:val="22"/>
              </w:rPr>
            </w:pPr>
            <w:r w:rsidRPr="001223DB">
              <w:rPr>
                <w:rFonts w:asciiTheme="minorHAnsi" w:hAnsiTheme="minorHAnsi" w:cstheme="minorHAnsi"/>
                <w:sz w:val="22"/>
                <w:szCs w:val="22"/>
              </w:rPr>
              <w:t>Name:</w:t>
            </w:r>
          </w:p>
        </w:tc>
        <w:tc>
          <w:tcPr>
            <w:tcW w:w="3008" w:type="dxa"/>
            <w:gridSpan w:val="6"/>
            <w:tcBorders>
              <w:top w:val="nil"/>
              <w:left w:val="nil"/>
              <w:bottom w:val="nil"/>
              <w:right w:val="nil"/>
            </w:tcBorders>
          </w:tcPr>
          <w:p w:rsidRPr="001223DB" w:rsidR="00DD6956" w:rsidP="00E761DA" w:rsidRDefault="00DD6956" w14:paraId="44DF8C5F" w14:textId="77777777">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c>
          <w:tcPr>
            <w:tcW w:w="1387" w:type="dxa"/>
            <w:tcBorders>
              <w:top w:val="nil"/>
              <w:left w:val="nil"/>
              <w:bottom w:val="nil"/>
              <w:right w:val="nil"/>
            </w:tcBorders>
          </w:tcPr>
          <w:p w:rsidRPr="001223DB" w:rsidR="00DD6956" w:rsidP="00F005CC" w:rsidRDefault="00DD6956" w14:paraId="4F18FE57" w14:textId="77777777">
            <w:pPr>
              <w:spacing w:before="60" w:after="60" w:line="276" w:lineRule="auto"/>
              <w:rPr>
                <w:rFonts w:asciiTheme="minorHAnsi" w:hAnsiTheme="minorHAnsi" w:cstheme="minorHAnsi"/>
                <w:sz w:val="22"/>
                <w:szCs w:val="22"/>
              </w:rPr>
            </w:pPr>
            <w:r w:rsidRPr="001223DB">
              <w:rPr>
                <w:rFonts w:asciiTheme="minorHAnsi" w:hAnsiTheme="minorHAnsi" w:cstheme="minorHAnsi"/>
                <w:sz w:val="22"/>
                <w:szCs w:val="22"/>
              </w:rPr>
              <w:t>Title:</w:t>
            </w:r>
          </w:p>
        </w:tc>
        <w:tc>
          <w:tcPr>
            <w:tcW w:w="3530" w:type="dxa"/>
            <w:gridSpan w:val="3"/>
            <w:tcBorders>
              <w:top w:val="nil"/>
              <w:left w:val="nil"/>
              <w:bottom w:val="nil"/>
              <w:right w:val="single" w:color="auto" w:sz="4" w:space="0"/>
            </w:tcBorders>
          </w:tcPr>
          <w:p w:rsidRPr="001223DB" w:rsidR="00DD6956" w:rsidP="00E761DA" w:rsidRDefault="00DD6956" w14:paraId="0CE223AE" w14:textId="77777777">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4"/>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Pr="001223DB" w:rsidR="00DD6956" w:rsidTr="4100C9F7" w14:paraId="37E5EBC0" w14:textId="77777777">
        <w:tc>
          <w:tcPr>
            <w:tcW w:w="345" w:type="dxa"/>
            <w:tcBorders>
              <w:top w:val="nil"/>
              <w:left w:val="single" w:color="auto" w:sz="4" w:space="0"/>
              <w:bottom w:val="nil"/>
              <w:right w:val="nil"/>
            </w:tcBorders>
          </w:tcPr>
          <w:p w:rsidRPr="001223DB" w:rsidR="00DD6956" w:rsidP="00F005CC" w:rsidRDefault="00DD6956" w14:paraId="66E067CC" w14:textId="77777777">
            <w:pPr>
              <w:spacing w:before="60" w:after="60" w:line="276" w:lineRule="auto"/>
              <w:rPr>
                <w:rFonts w:asciiTheme="minorHAnsi" w:hAnsiTheme="minorHAnsi" w:cstheme="minorHAnsi"/>
                <w:sz w:val="22"/>
                <w:szCs w:val="22"/>
              </w:rPr>
            </w:pPr>
          </w:p>
        </w:tc>
        <w:tc>
          <w:tcPr>
            <w:tcW w:w="1800" w:type="dxa"/>
            <w:tcBorders>
              <w:top w:val="nil"/>
              <w:left w:val="nil"/>
              <w:bottom w:val="nil"/>
              <w:right w:val="nil"/>
            </w:tcBorders>
          </w:tcPr>
          <w:p w:rsidRPr="001223DB" w:rsidR="00DD6956" w:rsidP="00C36A6D" w:rsidRDefault="00DD6956" w14:paraId="49FAFB37" w14:textId="77777777">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Address:</w:t>
            </w:r>
          </w:p>
        </w:tc>
        <w:tc>
          <w:tcPr>
            <w:tcW w:w="7925" w:type="dxa"/>
            <w:gridSpan w:val="10"/>
            <w:tcBorders>
              <w:top w:val="nil"/>
              <w:left w:val="nil"/>
              <w:bottom w:val="nil"/>
              <w:right w:val="single" w:color="auto" w:sz="4" w:space="0"/>
            </w:tcBorders>
          </w:tcPr>
          <w:p w:rsidRPr="001223DB" w:rsidR="00DD6956" w:rsidP="00E761DA" w:rsidRDefault="00DD6956" w14:paraId="3C843B5B" w14:textId="77777777">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Pr="001223DB" w:rsidR="00DD6956" w:rsidTr="4100C9F7" w14:paraId="3771C0BC" w14:textId="77777777">
        <w:tc>
          <w:tcPr>
            <w:tcW w:w="345" w:type="dxa"/>
            <w:tcBorders>
              <w:top w:val="nil"/>
              <w:left w:val="single" w:color="auto" w:sz="4" w:space="0"/>
              <w:bottom w:val="nil"/>
              <w:right w:val="nil"/>
            </w:tcBorders>
          </w:tcPr>
          <w:p w:rsidRPr="001223DB" w:rsidR="00DD6956" w:rsidP="00F005CC" w:rsidRDefault="00DD6956" w14:paraId="0A91E87D" w14:textId="77777777">
            <w:pPr>
              <w:spacing w:before="60" w:after="60" w:line="276" w:lineRule="auto"/>
              <w:rPr>
                <w:rFonts w:asciiTheme="minorHAnsi" w:hAnsiTheme="minorHAnsi" w:cstheme="minorHAnsi"/>
                <w:sz w:val="22"/>
                <w:szCs w:val="22"/>
              </w:rPr>
            </w:pPr>
          </w:p>
        </w:tc>
        <w:tc>
          <w:tcPr>
            <w:tcW w:w="1800" w:type="dxa"/>
            <w:tcBorders>
              <w:top w:val="nil"/>
              <w:left w:val="nil"/>
              <w:bottom w:val="nil"/>
              <w:right w:val="nil"/>
            </w:tcBorders>
          </w:tcPr>
          <w:p w:rsidRPr="001223DB" w:rsidR="00DD6956" w:rsidP="00C36A6D" w:rsidRDefault="00DD6956" w14:paraId="1A90BEAE" w14:textId="77777777">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Email:</w:t>
            </w:r>
          </w:p>
        </w:tc>
        <w:tc>
          <w:tcPr>
            <w:tcW w:w="7925" w:type="dxa"/>
            <w:gridSpan w:val="10"/>
            <w:tcBorders>
              <w:top w:val="nil"/>
              <w:left w:val="nil"/>
              <w:bottom w:val="nil"/>
              <w:right w:val="single" w:color="auto" w:sz="4" w:space="0"/>
            </w:tcBorders>
          </w:tcPr>
          <w:p w:rsidRPr="001223DB" w:rsidR="00DD6956" w:rsidP="00E761DA" w:rsidRDefault="00DD6956" w14:paraId="3DEFE6B0" w14:textId="77777777">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6"/>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Pr="001223DB" w:rsidR="008D6A48" w:rsidTr="4100C9F7" w14:paraId="40EA647A" w14:textId="77777777">
        <w:trPr>
          <w:trHeight w:val="330"/>
        </w:trPr>
        <w:tc>
          <w:tcPr>
            <w:tcW w:w="345" w:type="dxa"/>
            <w:tcBorders>
              <w:top w:val="nil"/>
              <w:left w:val="single" w:color="auto" w:sz="4" w:space="0"/>
              <w:bottom w:val="single" w:color="auto" w:sz="4" w:space="0"/>
              <w:right w:val="nil"/>
            </w:tcBorders>
          </w:tcPr>
          <w:p w:rsidRPr="001223DB" w:rsidR="00DD6956" w:rsidP="00F005CC" w:rsidRDefault="00DD6956" w14:paraId="21FBBB20" w14:textId="77777777">
            <w:pPr>
              <w:spacing w:before="60" w:after="60" w:line="276" w:lineRule="auto"/>
              <w:rPr>
                <w:rFonts w:asciiTheme="minorHAnsi" w:hAnsiTheme="minorHAnsi" w:cstheme="minorHAnsi"/>
                <w:sz w:val="22"/>
                <w:szCs w:val="22"/>
              </w:rPr>
            </w:pPr>
          </w:p>
        </w:tc>
        <w:tc>
          <w:tcPr>
            <w:tcW w:w="1800" w:type="dxa"/>
            <w:tcBorders>
              <w:top w:val="nil"/>
              <w:left w:val="nil"/>
              <w:bottom w:val="single" w:color="auto" w:sz="4" w:space="0"/>
              <w:right w:val="nil"/>
            </w:tcBorders>
          </w:tcPr>
          <w:p w:rsidRPr="001223DB" w:rsidR="00DD6956" w:rsidP="00C36A6D" w:rsidRDefault="00DD6956" w14:paraId="51467166" w14:textId="77777777">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Phone #:</w:t>
            </w:r>
          </w:p>
        </w:tc>
        <w:tc>
          <w:tcPr>
            <w:tcW w:w="7925" w:type="dxa"/>
            <w:gridSpan w:val="10"/>
            <w:tcBorders>
              <w:top w:val="nil"/>
              <w:left w:val="nil"/>
              <w:bottom w:val="single" w:color="auto" w:sz="4" w:space="0"/>
              <w:right w:val="single" w:color="auto" w:sz="4" w:space="0"/>
            </w:tcBorders>
          </w:tcPr>
          <w:p w:rsidRPr="001223DB" w:rsidR="00DD6956" w:rsidP="00E761DA" w:rsidRDefault="00DD6956" w14:paraId="1679276E" w14:textId="77777777">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7"/>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Pr="001223DB" w:rsidR="00DD6956" w:rsidTr="4100C9F7" w14:paraId="3505AC29" w14:textId="77777777">
        <w:tc>
          <w:tcPr>
            <w:tcW w:w="10070" w:type="dxa"/>
            <w:gridSpan w:val="12"/>
            <w:tcBorders>
              <w:top w:val="single" w:color="auto" w:sz="4" w:space="0"/>
              <w:bottom w:val="nil"/>
            </w:tcBorders>
          </w:tcPr>
          <w:p w:rsidRPr="001223DB" w:rsidR="00DD6956" w:rsidP="00046008" w:rsidRDefault="00C35C55" w14:paraId="7B1D7B07" w14:textId="6B2BEC2D">
            <w:pPr>
              <w:pStyle w:val="ListParagraph"/>
              <w:numPr>
                <w:ilvl w:val="0"/>
                <w:numId w:val="1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Agency</w:t>
            </w:r>
            <w:r w:rsidRPr="001223DB" w:rsidR="00DD6956">
              <w:rPr>
                <w:rFonts w:asciiTheme="minorHAnsi" w:hAnsiTheme="minorHAnsi" w:cstheme="minorHAnsi"/>
                <w:sz w:val="22"/>
                <w:szCs w:val="22"/>
              </w:rPr>
              <w:t xml:space="preserve"> Type</w:t>
            </w:r>
          </w:p>
        </w:tc>
      </w:tr>
      <w:tr w:rsidRPr="001223DB" w:rsidR="00DD6956" w:rsidTr="00170275" w14:paraId="07B2B0AE" w14:textId="77777777">
        <w:trPr>
          <w:trHeight w:val="300"/>
        </w:trPr>
        <w:tc>
          <w:tcPr>
            <w:tcW w:w="345" w:type="dxa"/>
            <w:tcBorders>
              <w:top w:val="nil"/>
              <w:right w:val="nil"/>
            </w:tcBorders>
          </w:tcPr>
          <w:p w:rsidRPr="001223DB" w:rsidR="00DD6956" w:rsidP="00F005CC" w:rsidRDefault="00DD6956" w14:paraId="35AA7B09" w14:textId="77777777">
            <w:pPr>
              <w:spacing w:before="60" w:after="60" w:line="276" w:lineRule="auto"/>
              <w:rPr>
                <w:rFonts w:asciiTheme="minorHAnsi" w:hAnsiTheme="minorHAnsi" w:cstheme="minorHAnsi"/>
                <w:sz w:val="22"/>
                <w:szCs w:val="22"/>
              </w:rPr>
            </w:pPr>
          </w:p>
        </w:tc>
        <w:tc>
          <w:tcPr>
            <w:tcW w:w="2101" w:type="dxa"/>
            <w:gridSpan w:val="2"/>
            <w:tcBorders>
              <w:top w:val="nil"/>
              <w:left w:val="nil"/>
              <w:right w:val="nil"/>
            </w:tcBorders>
          </w:tcPr>
          <w:p w:rsidRPr="001223DB" w:rsidR="00DD6956" w:rsidP="00C40726" w:rsidRDefault="00DD6956" w14:paraId="683ECF73" w14:textId="77777777">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Non-Profit</w:t>
            </w:r>
          </w:p>
        </w:tc>
        <w:tc>
          <w:tcPr>
            <w:tcW w:w="1704" w:type="dxa"/>
            <w:gridSpan w:val="4"/>
            <w:tcBorders>
              <w:top w:val="nil"/>
              <w:left w:val="nil"/>
              <w:right w:val="nil"/>
            </w:tcBorders>
          </w:tcPr>
          <w:p w:rsidRPr="001223DB" w:rsidR="00DD6956" w:rsidP="00C40726" w:rsidRDefault="00DD6956" w14:paraId="4CA95E0C" w14:textId="77777777">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For Profit</w:t>
            </w:r>
          </w:p>
        </w:tc>
        <w:tc>
          <w:tcPr>
            <w:tcW w:w="2474" w:type="dxa"/>
            <w:gridSpan w:val="3"/>
            <w:tcBorders>
              <w:top w:val="nil"/>
              <w:left w:val="nil"/>
              <w:right w:val="nil"/>
            </w:tcBorders>
          </w:tcPr>
          <w:p w:rsidRPr="001223DB" w:rsidR="00DD6956" w:rsidP="00C40726" w:rsidRDefault="00DD6956" w14:paraId="1889C216" w14:textId="77777777">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Public Agency</w:t>
            </w:r>
          </w:p>
        </w:tc>
        <w:tc>
          <w:tcPr>
            <w:tcW w:w="3446" w:type="dxa"/>
            <w:gridSpan w:val="2"/>
            <w:tcBorders>
              <w:top w:val="nil"/>
              <w:left w:val="nil"/>
            </w:tcBorders>
          </w:tcPr>
          <w:p w:rsidRPr="001223DB" w:rsidR="00DD6956" w:rsidP="00C40726" w:rsidRDefault="00DD6956" w14:paraId="77E783A8" w14:textId="77777777">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Other (Specify): </w:t>
            </w:r>
            <w:r w:rsidRPr="001223DB">
              <w:rPr>
                <w:rFonts w:asciiTheme="minorHAnsi" w:hAnsiTheme="minorHAnsi" w:cstheme="minorHAnsi"/>
                <w:sz w:val="22"/>
                <w:szCs w:val="22"/>
              </w:rPr>
              <w:fldChar w:fldCharType="begin">
                <w:ffData>
                  <w:name w:val="Text8"/>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Pr="001223DB" w:rsidR="00DD6956" w:rsidTr="4100C9F7" w14:paraId="7C4C137D" w14:textId="77777777">
        <w:tc>
          <w:tcPr>
            <w:tcW w:w="3068" w:type="dxa"/>
            <w:gridSpan w:val="4"/>
          </w:tcPr>
          <w:p w:rsidRPr="001223DB" w:rsidR="00DD6956" w:rsidP="00046008" w:rsidRDefault="00DD6956" w14:paraId="6D30C55F" w14:textId="77777777">
            <w:pPr>
              <w:pStyle w:val="ListParagraph"/>
              <w:numPr>
                <w:ilvl w:val="0"/>
                <w:numId w:val="1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Federal Tax ID or EIN:</w:t>
            </w:r>
          </w:p>
        </w:tc>
        <w:tc>
          <w:tcPr>
            <w:tcW w:w="2085" w:type="dxa"/>
            <w:gridSpan w:val="4"/>
          </w:tcPr>
          <w:p w:rsidRPr="001223DB" w:rsidR="00DD6956" w:rsidP="00C36A6D" w:rsidRDefault="00DD6956" w14:paraId="0310B644" w14:textId="77777777">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9"/>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c>
          <w:tcPr>
            <w:tcW w:w="2309" w:type="dxa"/>
            <w:gridSpan w:val="3"/>
          </w:tcPr>
          <w:p w:rsidRPr="001223DB" w:rsidR="00DD6956" w:rsidP="00046008" w:rsidRDefault="00DD6956" w14:paraId="332CFFC8" w14:textId="77777777">
            <w:pPr>
              <w:pStyle w:val="ListParagraph"/>
              <w:numPr>
                <w:ilvl w:val="0"/>
                <w:numId w:val="11"/>
              </w:numPr>
              <w:spacing w:before="60" w:after="60" w:line="276" w:lineRule="auto"/>
              <w:ind w:left="340"/>
              <w:contextualSpacing w:val="0"/>
              <w:rPr>
                <w:rFonts w:asciiTheme="minorHAnsi" w:hAnsiTheme="minorHAnsi" w:cstheme="minorHAnsi"/>
                <w:sz w:val="22"/>
                <w:szCs w:val="22"/>
              </w:rPr>
            </w:pPr>
            <w:r w:rsidRPr="001223DB">
              <w:rPr>
                <w:rFonts w:asciiTheme="minorHAnsi" w:hAnsiTheme="minorHAnsi" w:cstheme="minorHAnsi"/>
                <w:sz w:val="22"/>
                <w:szCs w:val="22"/>
              </w:rPr>
              <w:t>DUNS Number:</w:t>
            </w:r>
          </w:p>
        </w:tc>
        <w:tc>
          <w:tcPr>
            <w:tcW w:w="2608" w:type="dxa"/>
          </w:tcPr>
          <w:p w:rsidRPr="001223DB" w:rsidR="00DD6956" w:rsidP="00C36A6D" w:rsidRDefault="00DD6956" w14:paraId="605D7486" w14:textId="77777777">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0"/>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2C9BD765" w:rsidTr="4100C9F7" w14:paraId="154F2A59" w14:textId="77777777">
        <w:trPr>
          <w:trHeight w:val="300"/>
        </w:trPr>
        <w:tc>
          <w:tcPr>
            <w:tcW w:w="3955" w:type="dxa"/>
            <w:gridSpan w:val="6"/>
          </w:tcPr>
          <w:p w:rsidR="472BDAE5" w:rsidP="00046008" w:rsidRDefault="745383DF" w14:paraId="3C8AB71C" w14:textId="6FF7FA79">
            <w:pPr>
              <w:pStyle w:val="ListParagraph"/>
              <w:numPr>
                <w:ilvl w:val="0"/>
                <w:numId w:val="11"/>
              </w:numPr>
              <w:spacing w:line="276" w:lineRule="auto"/>
              <w:rPr>
                <w:rFonts w:asciiTheme="minorHAnsi" w:hAnsiTheme="minorHAnsi" w:cstheme="minorBidi"/>
                <w:sz w:val="22"/>
                <w:szCs w:val="22"/>
              </w:rPr>
            </w:pPr>
            <w:r w:rsidRPr="4323D190">
              <w:rPr>
                <w:rFonts w:asciiTheme="minorHAnsi" w:hAnsiTheme="minorHAnsi" w:cstheme="minorBidi"/>
                <w:sz w:val="22"/>
                <w:szCs w:val="22"/>
              </w:rPr>
              <w:t xml:space="preserve">Is your organization registered </w:t>
            </w:r>
            <w:r w:rsidRPr="4323D190" w:rsidR="78D9BF25">
              <w:rPr>
                <w:rFonts w:asciiTheme="minorHAnsi" w:hAnsiTheme="minorHAnsi" w:cstheme="minorBidi"/>
                <w:sz w:val="22"/>
                <w:szCs w:val="22"/>
              </w:rPr>
              <w:t xml:space="preserve">as a </w:t>
            </w:r>
            <w:r w:rsidRPr="4323D190">
              <w:rPr>
                <w:rFonts w:asciiTheme="minorHAnsi" w:hAnsiTheme="minorHAnsi" w:cstheme="minorBidi"/>
                <w:sz w:val="22"/>
                <w:szCs w:val="22"/>
              </w:rPr>
              <w:t>Women and Minority Owned Business Enterprise (WMBE)?</w:t>
            </w:r>
          </w:p>
        </w:tc>
        <w:tc>
          <w:tcPr>
            <w:tcW w:w="6115" w:type="dxa"/>
            <w:gridSpan w:val="6"/>
          </w:tcPr>
          <w:p w:rsidR="2C9BD765" w:rsidP="4100C9F7" w:rsidRDefault="2C9BD765" w14:paraId="154678B7" w14:textId="6015718E">
            <w:pPr>
              <w:spacing w:line="276" w:lineRule="auto"/>
              <w:ind w:left="0"/>
              <w:rPr>
                <w:rFonts w:asciiTheme="minorHAnsi" w:hAnsiTheme="minorHAnsi" w:cstheme="minorBidi"/>
                <w:noProof/>
                <w:sz w:val="22"/>
                <w:szCs w:val="22"/>
              </w:rPr>
            </w:pPr>
          </w:p>
        </w:tc>
      </w:tr>
      <w:tr w:rsidRPr="001223DB" w:rsidR="00DD6956" w:rsidTr="4100C9F7" w14:paraId="5CA372B4" w14:textId="77777777">
        <w:tc>
          <w:tcPr>
            <w:tcW w:w="3955" w:type="dxa"/>
            <w:gridSpan w:val="6"/>
          </w:tcPr>
          <w:p w:rsidRPr="001223DB" w:rsidR="00DD6956" w:rsidP="00046008" w:rsidRDefault="00DD6956" w14:paraId="0D94A84F" w14:textId="77777777">
            <w:pPr>
              <w:pStyle w:val="ListParagraph"/>
              <w:numPr>
                <w:ilvl w:val="0"/>
                <w:numId w:val="1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WA Business License Number:</w:t>
            </w:r>
          </w:p>
        </w:tc>
        <w:tc>
          <w:tcPr>
            <w:tcW w:w="6115" w:type="dxa"/>
            <w:gridSpan w:val="6"/>
          </w:tcPr>
          <w:p w:rsidRPr="001223DB" w:rsidR="00DD6956" w:rsidP="00C36A6D" w:rsidRDefault="00DD6956" w14:paraId="1B09A8F5" w14:textId="77777777">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1"/>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Pr="001223DB" w:rsidR="00DD6956" w:rsidTr="4100C9F7" w14:paraId="59DA6F14" w14:textId="77777777">
        <w:tc>
          <w:tcPr>
            <w:tcW w:w="3955" w:type="dxa"/>
            <w:gridSpan w:val="6"/>
          </w:tcPr>
          <w:p w:rsidRPr="001223DB" w:rsidR="00DD6956" w:rsidP="00046008" w:rsidRDefault="00DD6956" w14:paraId="6D89514B" w14:textId="77777777">
            <w:pPr>
              <w:pStyle w:val="ListParagraph"/>
              <w:numPr>
                <w:ilvl w:val="0"/>
                <w:numId w:val="1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Funding Amount Requested:</w:t>
            </w:r>
          </w:p>
        </w:tc>
        <w:tc>
          <w:tcPr>
            <w:tcW w:w="6115" w:type="dxa"/>
            <w:gridSpan w:val="6"/>
          </w:tcPr>
          <w:p w:rsidRPr="001223DB" w:rsidR="00DD6956" w:rsidP="00C36A6D" w:rsidRDefault="00DD6956" w14:paraId="4800982A" w14:textId="77777777">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3"/>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Pr="001223DB" w:rsidR="00DD6956" w:rsidTr="4100C9F7" w14:paraId="0B3B94C3" w14:textId="77777777">
        <w:tc>
          <w:tcPr>
            <w:tcW w:w="3955" w:type="dxa"/>
            <w:gridSpan w:val="6"/>
            <w:tcBorders>
              <w:bottom w:val="single" w:color="auto" w:sz="4" w:space="0"/>
            </w:tcBorders>
          </w:tcPr>
          <w:p w:rsidRPr="00CC2998" w:rsidR="00CC2998" w:rsidP="00046008" w:rsidRDefault="003C3FFD" w14:paraId="157947AB" w14:textId="062190F8">
            <w:pPr>
              <w:pStyle w:val="ListParagraph"/>
              <w:numPr>
                <w:ilvl w:val="0"/>
                <w:numId w:val="11"/>
              </w:numPr>
              <w:spacing w:before="60" w:after="60" w:line="276" w:lineRule="auto"/>
              <w:rPr>
                <w:rFonts w:asciiTheme="minorHAnsi" w:hAnsiTheme="minorHAnsi" w:cstheme="minorBidi"/>
                <w:sz w:val="22"/>
                <w:szCs w:val="22"/>
              </w:rPr>
            </w:pPr>
            <w:r w:rsidRPr="58F74B9C">
              <w:rPr>
                <w:rFonts w:asciiTheme="minorHAnsi" w:hAnsiTheme="minorHAnsi" w:cstheme="minorBidi"/>
                <w:sz w:val="22"/>
                <w:szCs w:val="22"/>
              </w:rPr>
              <w:t>Deliverables</w:t>
            </w:r>
          </w:p>
        </w:tc>
        <w:tc>
          <w:tcPr>
            <w:tcW w:w="6115" w:type="dxa"/>
            <w:gridSpan w:val="6"/>
            <w:tcBorders>
              <w:bottom w:val="single" w:color="auto" w:sz="4" w:space="0"/>
            </w:tcBorders>
          </w:tcPr>
          <w:p w:rsidRPr="001223DB" w:rsidR="00DD6956" w:rsidP="001268FE" w:rsidRDefault="00C40726" w14:paraId="68BF3AB1" w14:textId="72DC17E1">
            <w:pPr>
              <w:spacing w:before="60" w:after="60" w:line="276" w:lineRule="auto"/>
              <w:ind w:left="0"/>
              <w:rPr>
                <w:rFonts w:asciiTheme="minorHAnsi" w:hAnsiTheme="minorHAnsi" w:cstheme="minorBidi"/>
                <w:sz w:val="22"/>
                <w:szCs w:val="22"/>
              </w:rPr>
            </w:pPr>
            <w:r w:rsidRPr="58F74B9C">
              <w:rPr>
                <w:rFonts w:asciiTheme="minorHAnsi" w:hAnsiTheme="minorHAnsi" w:cstheme="minorBidi"/>
                <w:sz w:val="22"/>
                <w:szCs w:val="22"/>
              </w:rPr>
              <w:fldChar w:fldCharType="begin">
                <w:ffData>
                  <w:name w:val="Text14"/>
                  <w:enabled/>
                  <w:calcOnExit w:val="0"/>
                  <w:textInput/>
                </w:ffData>
              </w:fldChar>
            </w:r>
            <w:r w:rsidRPr="58F74B9C">
              <w:rPr>
                <w:rFonts w:asciiTheme="minorHAnsi" w:hAnsiTheme="minorHAnsi" w:cstheme="minorBidi"/>
                <w:sz w:val="22"/>
                <w:szCs w:val="22"/>
              </w:rPr>
              <w:instrText xml:space="preserve"> FORMTEXT </w:instrText>
            </w:r>
            <w:r w:rsidRPr="58F74B9C">
              <w:rPr>
                <w:rFonts w:asciiTheme="minorHAnsi" w:hAnsiTheme="minorHAnsi" w:cstheme="minorBidi"/>
                <w:sz w:val="22"/>
                <w:szCs w:val="22"/>
              </w:rPr>
            </w:r>
            <w:r w:rsidRPr="58F74B9C">
              <w:rPr>
                <w:rFonts w:asciiTheme="minorHAnsi" w:hAnsiTheme="minorHAnsi" w:cstheme="minorBidi"/>
                <w:sz w:val="22"/>
                <w:szCs w:val="22"/>
              </w:rPr>
              <w:fldChar w:fldCharType="separate"/>
            </w:r>
            <w:r w:rsidRPr="58F74B9C">
              <w:rPr>
                <w:rFonts w:asciiTheme="minorHAnsi" w:hAnsiTheme="minorHAnsi" w:cstheme="minorBidi"/>
                <w:sz w:val="22"/>
                <w:szCs w:val="22"/>
              </w:rPr>
              <w:t> </w:t>
            </w:r>
            <w:r w:rsidRPr="58F74B9C">
              <w:rPr>
                <w:rFonts w:asciiTheme="minorHAnsi" w:hAnsiTheme="minorHAnsi" w:cstheme="minorBidi"/>
                <w:sz w:val="22"/>
                <w:szCs w:val="22"/>
              </w:rPr>
              <w:t> </w:t>
            </w:r>
            <w:r w:rsidRPr="58F74B9C">
              <w:rPr>
                <w:rFonts w:asciiTheme="minorHAnsi" w:hAnsiTheme="minorHAnsi" w:cstheme="minorBidi"/>
                <w:sz w:val="22"/>
                <w:szCs w:val="22"/>
              </w:rPr>
              <w:t> </w:t>
            </w:r>
            <w:r w:rsidRPr="58F74B9C">
              <w:rPr>
                <w:rFonts w:asciiTheme="minorHAnsi" w:hAnsiTheme="minorHAnsi" w:cstheme="minorBidi"/>
                <w:sz w:val="22"/>
                <w:szCs w:val="22"/>
              </w:rPr>
              <w:t> </w:t>
            </w:r>
            <w:r w:rsidRPr="58F74B9C">
              <w:rPr>
                <w:rFonts w:asciiTheme="minorHAnsi" w:hAnsiTheme="minorHAnsi" w:cstheme="minorBidi"/>
                <w:sz w:val="22"/>
                <w:szCs w:val="22"/>
              </w:rPr>
              <w:t> </w:t>
            </w:r>
            <w:r w:rsidRPr="58F74B9C">
              <w:rPr>
                <w:rFonts w:asciiTheme="minorHAnsi" w:hAnsiTheme="minorHAnsi" w:cstheme="minorBidi"/>
                <w:sz w:val="22"/>
                <w:szCs w:val="22"/>
              </w:rPr>
              <w:fldChar w:fldCharType="end"/>
            </w:r>
            <w:r w:rsidRPr="58F74B9C">
              <w:rPr>
                <w:rFonts w:asciiTheme="minorHAnsi" w:hAnsiTheme="minorHAnsi" w:cstheme="minorBidi"/>
                <w:sz w:val="22"/>
                <w:szCs w:val="22"/>
              </w:rPr>
              <w:t xml:space="preserve"> </w:t>
            </w:r>
            <w:r w:rsidRPr="58F74B9C" w:rsidR="003C3FFD">
              <w:rPr>
                <w:rFonts w:asciiTheme="minorHAnsi" w:hAnsiTheme="minorHAnsi" w:cstheme="minorBidi"/>
                <w:sz w:val="22"/>
                <w:szCs w:val="22"/>
              </w:rPr>
              <w:t>units</w:t>
            </w:r>
            <w:r w:rsidRPr="58F74B9C" w:rsidR="00571E6F">
              <w:rPr>
                <w:rFonts w:asciiTheme="minorHAnsi" w:hAnsiTheme="minorHAnsi" w:cstheme="minorBidi"/>
                <w:sz w:val="22"/>
                <w:szCs w:val="22"/>
              </w:rPr>
              <w:t xml:space="preserve"> </w:t>
            </w:r>
            <w:r w:rsidRPr="58F74B9C" w:rsidR="00DD6956">
              <w:rPr>
                <w:rFonts w:asciiTheme="minorHAnsi" w:hAnsiTheme="minorHAnsi" w:cstheme="minorBidi"/>
                <w:sz w:val="22"/>
                <w:szCs w:val="22"/>
              </w:rPr>
              <w:t xml:space="preserve">                               </w:t>
            </w:r>
          </w:p>
        </w:tc>
      </w:tr>
      <w:tr w:rsidRPr="001223DB" w:rsidR="00DD6956" w:rsidTr="4100C9F7" w14:paraId="2D85351F" w14:textId="77777777">
        <w:trPr>
          <w:trHeight w:val="1260"/>
        </w:trPr>
        <w:tc>
          <w:tcPr>
            <w:tcW w:w="10070" w:type="dxa"/>
            <w:gridSpan w:val="12"/>
          </w:tcPr>
          <w:p w:rsidRPr="001223DB" w:rsidR="00DD6956" w:rsidP="00046008" w:rsidRDefault="00DD6956" w14:paraId="638DA690" w14:textId="7D267268">
            <w:pPr>
              <w:pStyle w:val="ListParagraph"/>
              <w:numPr>
                <w:ilvl w:val="0"/>
                <w:numId w:val="11"/>
              </w:numPr>
              <w:spacing w:before="60" w:after="60" w:line="276" w:lineRule="auto"/>
              <w:rPr>
                <w:rFonts w:asciiTheme="minorHAnsi" w:hAnsiTheme="minorHAnsi" w:cstheme="minorBidi"/>
                <w:sz w:val="22"/>
                <w:szCs w:val="22"/>
              </w:rPr>
            </w:pPr>
            <w:r w:rsidRPr="4323D190">
              <w:rPr>
                <w:rFonts w:asciiTheme="minorHAnsi" w:hAnsiTheme="minorHAnsi" w:cstheme="minorBidi"/>
                <w:sz w:val="22"/>
                <w:szCs w:val="22"/>
              </w:rPr>
              <w:t>P</w:t>
            </w:r>
            <w:r w:rsidRPr="4323D190" w:rsidR="00C40726">
              <w:rPr>
                <w:rFonts w:asciiTheme="minorHAnsi" w:hAnsiTheme="minorHAnsi" w:cstheme="minorBidi"/>
                <w:sz w:val="22"/>
                <w:szCs w:val="22"/>
              </w:rPr>
              <w:t>rovide</w:t>
            </w:r>
            <w:r w:rsidRPr="4323D190">
              <w:rPr>
                <w:rFonts w:asciiTheme="minorHAnsi" w:hAnsiTheme="minorHAnsi" w:cstheme="minorBidi"/>
                <w:sz w:val="22"/>
                <w:szCs w:val="22"/>
              </w:rPr>
              <w:t xml:space="preserve"> a</w:t>
            </w:r>
            <w:r w:rsidRPr="4323D190" w:rsidR="00C40726">
              <w:rPr>
                <w:rFonts w:asciiTheme="minorHAnsi" w:hAnsiTheme="minorHAnsi" w:cstheme="minorBidi"/>
                <w:sz w:val="22"/>
                <w:szCs w:val="22"/>
              </w:rPr>
              <w:t xml:space="preserve"> high- level</w:t>
            </w:r>
            <w:r w:rsidRPr="4323D190">
              <w:rPr>
                <w:rFonts w:asciiTheme="minorHAnsi" w:hAnsiTheme="minorHAnsi" w:cstheme="minorBidi"/>
                <w:sz w:val="22"/>
                <w:szCs w:val="22"/>
              </w:rPr>
              <w:t xml:space="preserve"> (</w:t>
            </w:r>
            <w:r w:rsidRPr="4323D190" w:rsidR="00C40726">
              <w:rPr>
                <w:rFonts w:asciiTheme="minorHAnsi" w:hAnsiTheme="minorHAnsi" w:cstheme="minorBidi"/>
                <w:sz w:val="22"/>
                <w:szCs w:val="22"/>
              </w:rPr>
              <w:t>2</w:t>
            </w:r>
            <w:r w:rsidRPr="4323D190">
              <w:rPr>
                <w:rFonts w:asciiTheme="minorHAnsi" w:hAnsiTheme="minorHAnsi" w:cstheme="minorBidi"/>
                <w:sz w:val="22"/>
                <w:szCs w:val="22"/>
              </w:rPr>
              <w:t xml:space="preserve">00 words or less) </w:t>
            </w:r>
            <w:r w:rsidRPr="4323D190" w:rsidR="6E52A577">
              <w:rPr>
                <w:rFonts w:asciiTheme="minorHAnsi" w:hAnsiTheme="minorHAnsi" w:cstheme="minorBidi"/>
                <w:sz w:val="22"/>
                <w:szCs w:val="22"/>
              </w:rPr>
              <w:t>service</w:t>
            </w:r>
            <w:r w:rsidRPr="4323D190" w:rsidR="00C40726">
              <w:rPr>
                <w:rFonts w:asciiTheme="minorHAnsi" w:hAnsiTheme="minorHAnsi" w:cstheme="minorBidi"/>
                <w:sz w:val="22"/>
                <w:szCs w:val="22"/>
              </w:rPr>
              <w:t xml:space="preserve"> </w:t>
            </w:r>
            <w:r w:rsidRPr="4323D190">
              <w:rPr>
                <w:rFonts w:asciiTheme="minorHAnsi" w:hAnsiTheme="minorHAnsi" w:cstheme="minorBidi"/>
                <w:sz w:val="22"/>
                <w:szCs w:val="22"/>
              </w:rPr>
              <w:t>description:</w:t>
            </w:r>
          </w:p>
          <w:p w:rsidRPr="001223DB" w:rsidR="00C40726" w:rsidP="00C40726" w:rsidRDefault="00C40726" w14:paraId="3C1EE079" w14:textId="34AE9491">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rsidRPr="001223DB" w:rsidR="00C40726" w:rsidP="00C40726" w:rsidRDefault="00C40726" w14:paraId="2C4CC9CE" w14:textId="77777777">
            <w:pPr>
              <w:pStyle w:val="ListParagraph"/>
              <w:spacing w:before="60" w:after="60" w:line="276" w:lineRule="auto"/>
              <w:ind w:left="360"/>
              <w:rPr>
                <w:rFonts w:asciiTheme="minorHAnsi" w:hAnsiTheme="minorHAnsi" w:cstheme="minorHAnsi"/>
                <w:sz w:val="22"/>
                <w:szCs w:val="22"/>
              </w:rPr>
            </w:pPr>
          </w:p>
          <w:p w:rsidRPr="001223DB" w:rsidR="00DD6956" w:rsidP="00F005CC" w:rsidRDefault="00DD6956" w14:paraId="4C3BCF1C" w14:textId="61E8A27E">
            <w:pPr>
              <w:pStyle w:val="ListParagraph"/>
              <w:spacing w:before="60" w:after="60" w:line="276" w:lineRule="auto"/>
              <w:ind w:left="360"/>
              <w:rPr>
                <w:rFonts w:asciiTheme="minorHAnsi" w:hAnsiTheme="minorHAnsi" w:cstheme="minorHAnsi"/>
                <w:sz w:val="22"/>
                <w:szCs w:val="22"/>
              </w:rPr>
            </w:pPr>
          </w:p>
        </w:tc>
      </w:tr>
      <w:tr w:rsidRPr="001223DB" w:rsidR="00D100B9" w:rsidTr="4100C9F7" w14:paraId="351DC597" w14:textId="77777777">
        <w:tc>
          <w:tcPr>
            <w:tcW w:w="10070" w:type="dxa"/>
            <w:gridSpan w:val="12"/>
          </w:tcPr>
          <w:p w:rsidRPr="001223DB" w:rsidR="00D100B9" w:rsidP="00046008" w:rsidRDefault="00D100B9" w14:paraId="1BA4F3AE" w14:textId="77777777">
            <w:pPr>
              <w:pStyle w:val="ListParagraph"/>
              <w:numPr>
                <w:ilvl w:val="0"/>
                <w:numId w:val="11"/>
              </w:numPr>
              <w:spacing w:before="60" w:after="60" w:line="276" w:lineRule="auto"/>
              <w:rPr>
                <w:rFonts w:asciiTheme="minorHAnsi" w:hAnsiTheme="minorHAnsi" w:cstheme="minorHAnsi"/>
                <w:sz w:val="22"/>
                <w:szCs w:val="22"/>
              </w:rPr>
            </w:pPr>
            <w:r w:rsidRPr="001223DB">
              <w:rPr>
                <w:rFonts w:asciiTheme="minorHAnsi" w:hAnsiTheme="minorHAnsi" w:cstheme="minorHAnsi"/>
                <w:sz w:val="22"/>
                <w:szCs w:val="22"/>
              </w:rPr>
              <w:t>Partner Agency (if applicable):</w:t>
            </w:r>
          </w:p>
          <w:p w:rsidRPr="001223DB" w:rsidR="00D100B9" w:rsidP="00D100B9" w:rsidRDefault="00D100B9" w14:paraId="77CE8BA6" w14:textId="70B77CAA">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t xml:space="preserve">Contact Name: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Title: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rsidRPr="001223DB" w:rsidR="00D100B9" w:rsidP="00D100B9" w:rsidRDefault="00D100B9" w14:paraId="2C2E5C11" w14:textId="27EF096D">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t xml:space="preserve">Address: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rsidRPr="001223DB" w:rsidR="00D100B9" w:rsidP="00D100B9" w:rsidRDefault="00D100B9" w14:paraId="0247380A" w14:textId="0F197988">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t xml:space="preserve">Email: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Phone Number: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rsidRPr="001223DB" w:rsidR="00D100B9" w:rsidP="00D100B9" w:rsidRDefault="00D100B9" w14:paraId="58A294D3" w14:textId="77777777">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t>Description of partner agency proposed activities:</w:t>
            </w:r>
          </w:p>
          <w:p w:rsidRPr="001223DB" w:rsidR="00D100B9" w:rsidP="00D100B9" w:rsidRDefault="00D100B9" w14:paraId="1DC1F697" w14:textId="168D642C">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Pr="001223DB" w:rsidR="00D100B9" w:rsidTr="4100C9F7" w14:paraId="262B2002" w14:textId="77777777">
        <w:tc>
          <w:tcPr>
            <w:tcW w:w="10070" w:type="dxa"/>
            <w:gridSpan w:val="12"/>
          </w:tcPr>
          <w:p w:rsidRPr="001223DB" w:rsidR="00D100B9" w:rsidP="00046008" w:rsidRDefault="4856E6E2" w14:paraId="4BEE92F5" w14:textId="6DC859EB">
            <w:pPr>
              <w:pStyle w:val="ListParagraph"/>
              <w:numPr>
                <w:ilvl w:val="0"/>
                <w:numId w:val="11"/>
              </w:numPr>
              <w:spacing w:before="60" w:after="60" w:line="276" w:lineRule="auto"/>
              <w:rPr>
                <w:rFonts w:asciiTheme="minorHAnsi" w:hAnsiTheme="minorHAnsi" w:cstheme="minorBidi"/>
                <w:sz w:val="22"/>
                <w:szCs w:val="22"/>
              </w:rPr>
            </w:pPr>
            <w:r w:rsidRPr="6E5A73E1">
              <w:rPr>
                <w:rFonts w:asciiTheme="minorHAnsi" w:hAnsiTheme="minorHAnsi" w:cstheme="minorBidi"/>
                <w:sz w:val="22"/>
                <w:szCs w:val="22"/>
              </w:rPr>
              <w:t xml:space="preserve"> Fiscal Sponsor (if applicable): </w:t>
            </w:r>
            <w:r w:rsidRPr="6E5A73E1" w:rsidR="00D100B9">
              <w:rPr>
                <w:rFonts w:asciiTheme="minorHAnsi" w:hAnsiTheme="minorHAnsi" w:cstheme="minorBidi"/>
                <w:sz w:val="22"/>
                <w:szCs w:val="22"/>
              </w:rPr>
              <w:fldChar w:fldCharType="begin">
                <w:ffData>
                  <w:name w:val="Text15"/>
                  <w:enabled/>
                  <w:calcOnExit w:val="0"/>
                  <w:textInput/>
                </w:ffData>
              </w:fldChar>
            </w:r>
            <w:r w:rsidRPr="6E5A73E1" w:rsidR="00D100B9">
              <w:rPr>
                <w:rFonts w:asciiTheme="minorHAnsi" w:hAnsiTheme="minorHAnsi" w:cstheme="minorBidi"/>
                <w:sz w:val="22"/>
                <w:szCs w:val="22"/>
              </w:rPr>
              <w:instrText xml:space="preserve"> FORMTEXT </w:instrText>
            </w:r>
            <w:r w:rsidRPr="6E5A73E1" w:rsidR="00D100B9">
              <w:rPr>
                <w:rFonts w:asciiTheme="minorHAnsi" w:hAnsiTheme="minorHAnsi" w:cstheme="minorBidi"/>
                <w:sz w:val="22"/>
                <w:szCs w:val="22"/>
              </w:rPr>
            </w:r>
            <w:r w:rsidRPr="6E5A73E1" w:rsidR="00D100B9">
              <w:rPr>
                <w:rFonts w:asciiTheme="minorHAnsi" w:hAnsiTheme="minorHAnsi" w:cstheme="minorBidi"/>
                <w:sz w:val="22"/>
                <w:szCs w:val="22"/>
              </w:rPr>
              <w:fldChar w:fldCharType="separate"/>
            </w:r>
            <w:r w:rsidRPr="6E5A73E1">
              <w:rPr>
                <w:rFonts w:asciiTheme="minorHAnsi" w:hAnsiTheme="minorHAnsi" w:cstheme="minorBidi"/>
                <w:noProof/>
                <w:sz w:val="22"/>
                <w:szCs w:val="22"/>
              </w:rPr>
              <w:t> </w:t>
            </w:r>
            <w:r w:rsidRPr="6E5A73E1">
              <w:rPr>
                <w:rFonts w:asciiTheme="minorHAnsi" w:hAnsiTheme="minorHAnsi" w:cstheme="minorBidi"/>
                <w:noProof/>
                <w:sz w:val="22"/>
                <w:szCs w:val="22"/>
              </w:rPr>
              <w:t> </w:t>
            </w:r>
            <w:r w:rsidRPr="6E5A73E1">
              <w:rPr>
                <w:rFonts w:asciiTheme="minorHAnsi" w:hAnsiTheme="minorHAnsi" w:cstheme="minorBidi"/>
                <w:noProof/>
                <w:sz w:val="22"/>
                <w:szCs w:val="22"/>
              </w:rPr>
              <w:t> </w:t>
            </w:r>
            <w:r w:rsidRPr="6E5A73E1">
              <w:rPr>
                <w:rFonts w:asciiTheme="minorHAnsi" w:hAnsiTheme="minorHAnsi" w:cstheme="minorBidi"/>
                <w:noProof/>
                <w:sz w:val="22"/>
                <w:szCs w:val="22"/>
              </w:rPr>
              <w:t> </w:t>
            </w:r>
            <w:r w:rsidRPr="6E5A73E1">
              <w:rPr>
                <w:rFonts w:asciiTheme="minorHAnsi" w:hAnsiTheme="minorHAnsi" w:cstheme="minorBidi"/>
                <w:noProof/>
                <w:sz w:val="22"/>
                <w:szCs w:val="22"/>
              </w:rPr>
              <w:t> </w:t>
            </w:r>
            <w:r w:rsidRPr="6E5A73E1" w:rsidR="00D100B9">
              <w:rPr>
                <w:rFonts w:asciiTheme="minorHAnsi" w:hAnsiTheme="minorHAnsi" w:cstheme="minorBidi"/>
                <w:sz w:val="22"/>
                <w:szCs w:val="22"/>
              </w:rPr>
              <w:fldChar w:fldCharType="end"/>
            </w:r>
          </w:p>
          <w:p w:rsidRPr="001223DB" w:rsidR="00D100B9" w:rsidP="00D100B9" w:rsidRDefault="00D100B9" w14:paraId="6C8E2467" w14:textId="77777777">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t xml:space="preserve">Contact Name: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Title: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rsidRPr="001223DB" w:rsidR="00D100B9" w:rsidP="00D100B9" w:rsidRDefault="00D100B9" w14:paraId="4AC4CE29" w14:textId="77777777">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t xml:space="preserve">Address: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w:t>
            </w:r>
          </w:p>
          <w:p w:rsidRPr="001223DB" w:rsidR="00D100B9" w:rsidP="00D100B9" w:rsidRDefault="00D100B9" w14:paraId="0ECE9F13" w14:textId="77777777">
            <w:pPr>
              <w:pStyle w:val="ListParagraph"/>
              <w:spacing w:before="60" w:after="60" w:line="276" w:lineRule="auto"/>
              <w:ind w:left="360"/>
              <w:rPr>
                <w:rFonts w:asciiTheme="minorHAnsi" w:hAnsiTheme="minorHAnsi" w:cstheme="minorHAnsi"/>
              </w:rPr>
            </w:pPr>
            <w:r w:rsidRPr="2C9BD765">
              <w:rPr>
                <w:rFonts w:asciiTheme="minorHAnsi" w:hAnsiTheme="minorHAnsi" w:cstheme="minorBidi"/>
                <w:sz w:val="22"/>
                <w:szCs w:val="22"/>
              </w:rPr>
              <w:t xml:space="preserve">Email: </w:t>
            </w:r>
            <w:r w:rsidRPr="2C9BD765">
              <w:rPr>
                <w:rFonts w:asciiTheme="minorHAnsi" w:hAnsiTheme="minorHAnsi" w:cstheme="minorBidi"/>
                <w:sz w:val="22"/>
                <w:szCs w:val="22"/>
              </w:rPr>
              <w:fldChar w:fldCharType="begin">
                <w:ffData>
                  <w:name w:val="Text15"/>
                  <w:enabled/>
                  <w:calcOnExit w:val="0"/>
                  <w:textInput/>
                </w:ffData>
              </w:fldChar>
            </w:r>
            <w:r w:rsidRPr="2C9BD765">
              <w:rPr>
                <w:rFonts w:asciiTheme="minorHAnsi" w:hAnsiTheme="minorHAnsi" w:cstheme="minorBidi"/>
                <w:sz w:val="22"/>
                <w:szCs w:val="22"/>
              </w:rPr>
              <w:instrText xml:space="preserve"> FORMTEXT </w:instrText>
            </w:r>
            <w:r w:rsidRPr="2C9BD765">
              <w:rPr>
                <w:rFonts w:asciiTheme="minorHAnsi" w:hAnsiTheme="minorHAnsi" w:cstheme="minorBidi"/>
                <w:sz w:val="22"/>
                <w:szCs w:val="22"/>
              </w:rPr>
            </w:r>
            <w:r w:rsidRPr="2C9BD765">
              <w:rPr>
                <w:rFonts w:asciiTheme="minorHAnsi" w:hAnsiTheme="minorHAnsi" w:cstheme="minorBidi"/>
                <w:sz w:val="22"/>
                <w:szCs w:val="22"/>
              </w:rPr>
              <w:fldChar w:fldCharType="separate"/>
            </w:r>
            <w:r w:rsidRPr="2C9BD765">
              <w:rPr>
                <w:rFonts w:asciiTheme="minorHAnsi" w:hAnsiTheme="minorHAnsi" w:cstheme="minorBidi"/>
                <w:sz w:val="22"/>
                <w:szCs w:val="22"/>
              </w:rPr>
              <w:t> </w:t>
            </w:r>
            <w:r w:rsidRPr="2C9BD765">
              <w:rPr>
                <w:rFonts w:asciiTheme="minorHAnsi" w:hAnsiTheme="minorHAnsi" w:cstheme="minorBidi"/>
                <w:sz w:val="22"/>
                <w:szCs w:val="22"/>
              </w:rPr>
              <w:t> </w:t>
            </w:r>
            <w:r w:rsidRPr="2C9BD765">
              <w:rPr>
                <w:rFonts w:asciiTheme="minorHAnsi" w:hAnsiTheme="minorHAnsi" w:cstheme="minorBidi"/>
                <w:sz w:val="22"/>
                <w:szCs w:val="22"/>
              </w:rPr>
              <w:t> </w:t>
            </w:r>
            <w:r w:rsidRPr="2C9BD765">
              <w:rPr>
                <w:rFonts w:asciiTheme="minorHAnsi" w:hAnsiTheme="minorHAnsi" w:cstheme="minorBidi"/>
                <w:sz w:val="22"/>
                <w:szCs w:val="22"/>
              </w:rPr>
              <w:t> </w:t>
            </w:r>
            <w:r w:rsidRPr="2C9BD765">
              <w:rPr>
                <w:rFonts w:asciiTheme="minorHAnsi" w:hAnsiTheme="minorHAnsi" w:cstheme="minorBidi"/>
                <w:sz w:val="22"/>
                <w:szCs w:val="22"/>
              </w:rPr>
              <w:t> </w:t>
            </w:r>
            <w:r w:rsidRPr="2C9BD765">
              <w:rPr>
                <w:rFonts w:asciiTheme="minorHAnsi" w:hAnsiTheme="minorHAnsi" w:cstheme="minorBidi"/>
                <w:sz w:val="22"/>
                <w:szCs w:val="22"/>
              </w:rPr>
              <w:fldChar w:fldCharType="end"/>
            </w:r>
            <w:r w:rsidRPr="2C9BD765">
              <w:rPr>
                <w:rFonts w:asciiTheme="minorHAnsi" w:hAnsiTheme="minorHAnsi" w:cstheme="minorBidi"/>
                <w:sz w:val="22"/>
                <w:szCs w:val="22"/>
              </w:rPr>
              <w:t xml:space="preserve">                                                                                     Phone Number: </w:t>
            </w:r>
            <w:r w:rsidRPr="2C9BD765">
              <w:rPr>
                <w:rFonts w:asciiTheme="minorHAnsi" w:hAnsiTheme="minorHAnsi" w:cstheme="minorBidi"/>
                <w:sz w:val="22"/>
                <w:szCs w:val="22"/>
              </w:rPr>
              <w:fldChar w:fldCharType="begin">
                <w:ffData>
                  <w:name w:val="Text15"/>
                  <w:enabled/>
                  <w:calcOnExit w:val="0"/>
                  <w:textInput/>
                </w:ffData>
              </w:fldChar>
            </w:r>
            <w:r w:rsidRPr="2C9BD765">
              <w:rPr>
                <w:rFonts w:asciiTheme="minorHAnsi" w:hAnsiTheme="minorHAnsi" w:cstheme="minorBidi"/>
                <w:sz w:val="22"/>
                <w:szCs w:val="22"/>
              </w:rPr>
              <w:instrText xml:space="preserve"> FORMTEXT </w:instrText>
            </w:r>
            <w:r w:rsidRPr="2C9BD765">
              <w:rPr>
                <w:rFonts w:asciiTheme="minorHAnsi" w:hAnsiTheme="minorHAnsi" w:cstheme="minorBidi"/>
                <w:sz w:val="22"/>
                <w:szCs w:val="22"/>
              </w:rPr>
            </w:r>
            <w:r w:rsidRPr="2C9BD765">
              <w:rPr>
                <w:rFonts w:asciiTheme="minorHAnsi" w:hAnsiTheme="minorHAnsi" w:cstheme="minorBidi"/>
                <w:sz w:val="22"/>
                <w:szCs w:val="22"/>
              </w:rPr>
              <w:fldChar w:fldCharType="separate"/>
            </w:r>
            <w:r w:rsidRPr="2C9BD765">
              <w:rPr>
                <w:rFonts w:asciiTheme="minorHAnsi" w:hAnsiTheme="minorHAnsi" w:cstheme="minorBidi"/>
                <w:sz w:val="22"/>
                <w:szCs w:val="22"/>
              </w:rPr>
              <w:t> </w:t>
            </w:r>
            <w:r w:rsidRPr="2C9BD765">
              <w:rPr>
                <w:rFonts w:asciiTheme="minorHAnsi" w:hAnsiTheme="minorHAnsi" w:cstheme="minorBidi"/>
                <w:sz w:val="22"/>
                <w:szCs w:val="22"/>
              </w:rPr>
              <w:t> </w:t>
            </w:r>
            <w:r w:rsidRPr="2C9BD765">
              <w:rPr>
                <w:rFonts w:asciiTheme="minorHAnsi" w:hAnsiTheme="minorHAnsi" w:cstheme="minorBidi"/>
                <w:sz w:val="22"/>
                <w:szCs w:val="22"/>
              </w:rPr>
              <w:t> </w:t>
            </w:r>
            <w:r w:rsidRPr="2C9BD765">
              <w:rPr>
                <w:rFonts w:asciiTheme="minorHAnsi" w:hAnsiTheme="minorHAnsi" w:cstheme="minorBidi"/>
                <w:sz w:val="22"/>
                <w:szCs w:val="22"/>
              </w:rPr>
              <w:t> </w:t>
            </w:r>
            <w:r w:rsidRPr="2C9BD765">
              <w:rPr>
                <w:rFonts w:asciiTheme="minorHAnsi" w:hAnsiTheme="minorHAnsi" w:cstheme="minorBidi"/>
                <w:sz w:val="22"/>
                <w:szCs w:val="22"/>
              </w:rPr>
              <w:t> </w:t>
            </w:r>
            <w:r w:rsidRPr="2C9BD765">
              <w:rPr>
                <w:rFonts w:asciiTheme="minorHAnsi" w:hAnsiTheme="minorHAnsi" w:cstheme="minorBidi"/>
                <w:sz w:val="22"/>
                <w:szCs w:val="22"/>
              </w:rPr>
              <w:fldChar w:fldCharType="end"/>
            </w:r>
          </w:p>
          <w:p w:rsidR="2C9BD765" w:rsidP="2C9BD765" w:rsidRDefault="2C9BD765" w14:paraId="45E5257D" w14:textId="6FAE70B9">
            <w:pPr>
              <w:pStyle w:val="ListParagraph"/>
              <w:spacing w:before="60" w:after="60" w:line="276" w:lineRule="auto"/>
              <w:ind w:left="360"/>
              <w:rPr>
                <w:rFonts w:asciiTheme="minorHAnsi" w:hAnsiTheme="minorHAnsi" w:cstheme="minorBidi"/>
                <w:i/>
                <w:iCs/>
                <w:sz w:val="22"/>
                <w:szCs w:val="22"/>
              </w:rPr>
            </w:pPr>
          </w:p>
          <w:p w:rsidRPr="001223DB" w:rsidR="00D100B9" w:rsidP="00D100B9" w:rsidRDefault="00D100B9" w14:paraId="68EB950D" w14:textId="77777777">
            <w:pPr>
              <w:pStyle w:val="ListParagraph"/>
              <w:spacing w:before="60" w:after="60" w:line="276" w:lineRule="auto"/>
              <w:ind w:left="360"/>
              <w:rPr>
                <w:rFonts w:asciiTheme="minorHAnsi" w:hAnsiTheme="minorHAnsi" w:cstheme="minorHAnsi"/>
                <w:i/>
                <w:iCs/>
                <w:sz w:val="22"/>
                <w:szCs w:val="22"/>
              </w:rPr>
            </w:pPr>
            <w:r w:rsidRPr="001223DB">
              <w:rPr>
                <w:rFonts w:asciiTheme="minorHAnsi" w:hAnsiTheme="minorHAnsi" w:cstheme="minorHAnsi"/>
                <w:i/>
                <w:iCs/>
                <w:sz w:val="22"/>
                <w:szCs w:val="22"/>
              </w:rPr>
              <w:t>I have read and understood the Fiscal Sponsor Requirements document and will comply with all obligations if the applicant is awarded funding.</w:t>
            </w:r>
          </w:p>
          <w:p w:rsidRPr="001223DB" w:rsidR="00D100B9" w:rsidP="00D100B9" w:rsidRDefault="00D100B9" w14:paraId="6723E54E" w14:textId="77777777">
            <w:pPr>
              <w:pStyle w:val="ListParagraph"/>
              <w:spacing w:before="60" w:after="60" w:line="276" w:lineRule="auto"/>
              <w:ind w:left="360"/>
              <w:rPr>
                <w:rFonts w:asciiTheme="minorHAnsi" w:hAnsiTheme="minorHAnsi" w:cstheme="minorHAnsi"/>
                <w:sz w:val="22"/>
                <w:szCs w:val="22"/>
              </w:rPr>
            </w:pPr>
          </w:p>
          <w:p w:rsidRPr="001223DB" w:rsidR="00250D5A" w:rsidP="00D100B9" w:rsidRDefault="00250D5A" w14:paraId="4FA27339" w14:textId="232EE777">
            <w:pPr>
              <w:pStyle w:val="ListParagraph"/>
              <w:spacing w:before="60" w:after="60" w:line="276" w:lineRule="auto"/>
              <w:ind w:left="360"/>
              <w:rPr>
                <w:rFonts w:asciiTheme="minorHAnsi" w:hAnsiTheme="minorHAnsi" w:cstheme="minorHAnsi"/>
              </w:rPr>
            </w:pPr>
            <w:r w:rsidRPr="001223DB">
              <w:rPr>
                <w:rFonts w:asciiTheme="minorHAnsi" w:hAnsiTheme="minorHAnsi" w:cstheme="minorHAnsi"/>
                <w:sz w:val="22"/>
                <w:szCs w:val="22"/>
              </w:rPr>
              <w:lastRenderedPageBreak/>
              <w:t xml:space="preserve">Signature of </w:t>
            </w:r>
            <w:r w:rsidRPr="001223DB" w:rsidR="001221D8">
              <w:rPr>
                <w:rFonts w:asciiTheme="minorHAnsi" w:hAnsiTheme="minorHAnsi" w:cstheme="minorHAnsi"/>
                <w:sz w:val="22"/>
                <w:szCs w:val="22"/>
              </w:rPr>
              <w:t xml:space="preserve">Fiscal Sponsor </w:t>
            </w:r>
            <w:r w:rsidRPr="001223DB" w:rsidR="00C36A6D">
              <w:rPr>
                <w:rFonts w:asciiTheme="minorHAnsi" w:hAnsiTheme="minorHAnsi" w:cstheme="minorHAnsi"/>
                <w:sz w:val="22"/>
                <w:szCs w:val="22"/>
              </w:rPr>
              <w:t>Representative: _</w:t>
            </w:r>
            <w:r w:rsidRPr="001223DB">
              <w:rPr>
                <w:rFonts w:asciiTheme="minorHAnsi" w:hAnsiTheme="minorHAnsi" w:cstheme="minorHAnsi"/>
                <w:sz w:val="22"/>
                <w:szCs w:val="22"/>
              </w:rPr>
              <w:t>_______________________</w:t>
            </w:r>
            <w:r w:rsidRPr="001223DB" w:rsidR="00C36A6D">
              <w:rPr>
                <w:rFonts w:asciiTheme="minorHAnsi" w:hAnsiTheme="minorHAnsi" w:cstheme="minorHAnsi"/>
                <w:sz w:val="22"/>
                <w:szCs w:val="22"/>
              </w:rPr>
              <w:t>Date: _</w:t>
            </w:r>
            <w:r w:rsidRPr="001223DB">
              <w:rPr>
                <w:rFonts w:asciiTheme="minorHAnsi" w:hAnsiTheme="minorHAnsi" w:cstheme="minorHAnsi"/>
                <w:sz w:val="22"/>
                <w:szCs w:val="22"/>
              </w:rPr>
              <w:t>_______________</w:t>
            </w:r>
          </w:p>
        </w:tc>
      </w:tr>
      <w:tr w:rsidRPr="001223DB" w:rsidR="00250D5A" w:rsidTr="4100C9F7" w14:paraId="0954FEE0" w14:textId="77777777">
        <w:tc>
          <w:tcPr>
            <w:tcW w:w="10070" w:type="dxa"/>
            <w:gridSpan w:val="12"/>
          </w:tcPr>
          <w:p w:rsidRPr="001223DB" w:rsidR="00250D5A" w:rsidP="00250D5A" w:rsidRDefault="00250D5A" w14:paraId="794ECCE5" w14:textId="6D7FC575">
            <w:pPr>
              <w:pStyle w:val="ListParagraph"/>
              <w:spacing w:before="60" w:after="60" w:line="276" w:lineRule="auto"/>
              <w:ind w:left="360"/>
              <w:rPr>
                <w:rFonts w:asciiTheme="minorHAnsi" w:hAnsiTheme="minorHAnsi" w:cstheme="minorHAnsi"/>
                <w:b/>
                <w:bCs/>
                <w:sz w:val="22"/>
                <w:szCs w:val="22"/>
              </w:rPr>
            </w:pPr>
            <w:r w:rsidRPr="001223DB">
              <w:rPr>
                <w:rFonts w:asciiTheme="minorHAnsi" w:hAnsiTheme="minorHAnsi" w:cstheme="minorHAnsi"/>
                <w:b/>
                <w:bCs/>
                <w:sz w:val="22"/>
                <w:szCs w:val="22"/>
              </w:rPr>
              <w:lastRenderedPageBreak/>
              <w:t xml:space="preserve">Authorized physical signature of applicant/lead </w:t>
            </w:r>
            <w:r w:rsidRPr="001223DB" w:rsidR="00C35C55">
              <w:rPr>
                <w:rFonts w:asciiTheme="minorHAnsi" w:hAnsiTheme="minorHAnsi" w:cstheme="minorHAnsi"/>
                <w:b/>
                <w:bCs/>
                <w:sz w:val="22"/>
                <w:szCs w:val="22"/>
              </w:rPr>
              <w:t>agency</w:t>
            </w:r>
          </w:p>
          <w:p w:rsidRPr="001223DB" w:rsidR="00250D5A" w:rsidP="00250D5A" w:rsidRDefault="00250D5A" w14:paraId="65F9CB62" w14:textId="2C1FBB66">
            <w:pPr>
              <w:spacing w:before="60" w:after="60" w:line="276" w:lineRule="auto"/>
              <w:rPr>
                <w:rFonts w:asciiTheme="minorHAnsi" w:hAnsiTheme="minorHAnsi" w:cstheme="minorHAnsi"/>
                <w:i/>
                <w:iCs/>
                <w:sz w:val="22"/>
                <w:szCs w:val="22"/>
              </w:rPr>
            </w:pPr>
            <w:r w:rsidRPr="001223DB">
              <w:rPr>
                <w:rFonts w:asciiTheme="minorHAnsi" w:hAnsiTheme="minorHAnsi" w:cstheme="minorHAnsi"/>
                <w:i/>
                <w:iCs/>
                <w:sz w:val="22"/>
                <w:szCs w:val="22"/>
              </w:rPr>
              <w:t>To the best of my knowledge and belief, all the information in this application is true and correct. The document has been duly authorized by the governing body of the applicant who will comply with all the contractual obligations if the applicant is awarded funding.</w:t>
            </w:r>
            <w:r w:rsidR="00452404">
              <w:rPr>
                <w:rFonts w:asciiTheme="minorHAnsi" w:hAnsiTheme="minorHAnsi" w:cstheme="minorHAnsi"/>
                <w:i/>
                <w:iCs/>
                <w:sz w:val="22"/>
                <w:szCs w:val="22"/>
              </w:rPr>
              <w:t xml:space="preserve"> I</w:t>
            </w:r>
            <w:r w:rsidR="00665BDA">
              <w:rPr>
                <w:rFonts w:asciiTheme="minorHAnsi" w:hAnsiTheme="minorHAnsi" w:cstheme="minorHAnsi"/>
                <w:i/>
                <w:iCs/>
                <w:sz w:val="22"/>
                <w:szCs w:val="22"/>
              </w:rPr>
              <w:t>f awarded funding, I</w:t>
            </w:r>
            <w:r w:rsidR="00452404">
              <w:rPr>
                <w:rFonts w:asciiTheme="minorHAnsi" w:hAnsiTheme="minorHAnsi" w:cstheme="minorHAnsi"/>
                <w:i/>
                <w:iCs/>
                <w:sz w:val="22"/>
                <w:szCs w:val="22"/>
              </w:rPr>
              <w:t xml:space="preserve"> will submit financial documents within 4 business days of request</w:t>
            </w:r>
            <w:r w:rsidR="00806F7E">
              <w:rPr>
                <w:rFonts w:asciiTheme="minorHAnsi" w:hAnsiTheme="minorHAnsi" w:cstheme="minorHAnsi"/>
                <w:i/>
                <w:iCs/>
                <w:sz w:val="22"/>
                <w:szCs w:val="22"/>
              </w:rPr>
              <w:t xml:space="preserve"> or may forfeit awarded funds.</w:t>
            </w:r>
            <w:r w:rsidR="00665BDA">
              <w:rPr>
                <w:rFonts w:asciiTheme="minorHAnsi" w:hAnsiTheme="minorHAnsi" w:cstheme="minorHAnsi"/>
                <w:i/>
                <w:iCs/>
                <w:sz w:val="22"/>
                <w:szCs w:val="22"/>
              </w:rPr>
              <w:t xml:space="preserve"> </w:t>
            </w:r>
            <w:r w:rsidRPr="001223DB">
              <w:rPr>
                <w:rFonts w:asciiTheme="minorHAnsi" w:hAnsiTheme="minorHAnsi" w:cstheme="minorHAnsi"/>
                <w:i/>
                <w:iCs/>
                <w:sz w:val="22"/>
                <w:szCs w:val="22"/>
              </w:rPr>
              <w:t xml:space="preserve"> </w:t>
            </w:r>
          </w:p>
          <w:p w:rsidRPr="001223DB" w:rsidR="00250D5A" w:rsidP="00250D5A" w:rsidRDefault="00250D5A" w14:paraId="7EB86316" w14:textId="77777777">
            <w:pPr>
              <w:spacing w:before="60" w:after="60" w:line="276" w:lineRule="auto"/>
              <w:rPr>
                <w:rFonts w:asciiTheme="minorHAnsi" w:hAnsiTheme="minorHAnsi" w:cstheme="minorHAnsi"/>
                <w:i/>
                <w:iCs/>
                <w:sz w:val="22"/>
                <w:szCs w:val="22"/>
              </w:rPr>
            </w:pPr>
          </w:p>
          <w:p w:rsidRPr="001223DB" w:rsidR="00250D5A" w:rsidP="00C36A6D" w:rsidRDefault="00250D5A" w14:paraId="7715CC6E" w14:textId="79D02BD8">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Name and Title of Authorized Representative: _________________________________________________</w:t>
            </w:r>
          </w:p>
          <w:p w:rsidRPr="001223DB" w:rsidR="00250D5A" w:rsidP="00250D5A" w:rsidRDefault="00250D5A" w14:paraId="7F736775" w14:textId="2C2D7538">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 xml:space="preserve">Signature of Authorized Representative: ______________________________ </w:t>
            </w:r>
            <w:r w:rsidRPr="001223DB" w:rsidR="008E6F3F">
              <w:rPr>
                <w:rFonts w:asciiTheme="minorHAnsi" w:hAnsiTheme="minorHAnsi" w:cstheme="minorHAnsi"/>
                <w:sz w:val="22"/>
                <w:szCs w:val="22"/>
              </w:rPr>
              <w:t>Date: _</w:t>
            </w:r>
            <w:r w:rsidRPr="001223DB">
              <w:rPr>
                <w:rFonts w:asciiTheme="minorHAnsi" w:hAnsiTheme="minorHAnsi" w:cstheme="minorHAnsi"/>
                <w:sz w:val="22"/>
                <w:szCs w:val="22"/>
              </w:rPr>
              <w:t>__________________</w:t>
            </w:r>
          </w:p>
        </w:tc>
      </w:tr>
      <w:bookmarkEnd w:id="2"/>
    </w:tbl>
    <w:p w:rsidRPr="001223DB" w:rsidR="00DD6956" w:rsidP="00F005CC" w:rsidRDefault="00DD6956" w14:paraId="20419FA3" w14:textId="77777777">
      <w:pPr>
        <w:spacing w:before="120" w:after="60" w:line="276" w:lineRule="auto"/>
        <w:rPr>
          <w:rFonts w:asciiTheme="minorHAnsi" w:hAnsiTheme="minorHAnsi" w:cstheme="minorHAnsi"/>
          <w:b/>
          <w:sz w:val="22"/>
          <w:szCs w:val="22"/>
        </w:rPr>
      </w:pPr>
    </w:p>
    <w:p w:rsidRPr="001223DB" w:rsidR="00625F95" w:rsidRDefault="00625F95" w14:paraId="1C4B1218" w14:textId="77777777">
      <w:pPr>
        <w:rPr>
          <w:rFonts w:asciiTheme="minorHAnsi" w:hAnsiTheme="minorHAnsi" w:cstheme="minorHAnsi"/>
          <w:b/>
          <w:sz w:val="22"/>
          <w:szCs w:val="22"/>
        </w:rPr>
        <w:sectPr w:rsidRPr="001223DB" w:rsidR="00625F95" w:rsidSect="00716EB4">
          <w:pgSz w:w="12240" w:h="15840" w:orient="portrait" w:code="1"/>
          <w:pgMar w:top="720" w:right="1080" w:bottom="720" w:left="1080" w:header="720" w:footer="288" w:gutter="0"/>
          <w:cols w:space="720"/>
          <w:docGrid w:linePitch="360"/>
        </w:sectPr>
      </w:pPr>
    </w:p>
    <w:p w:rsidRPr="001223DB" w:rsidR="00D14D8B" w:rsidP="00D14D8B" w:rsidRDefault="00D14D8B" w14:paraId="1DDCC2E6" w14:textId="77777777">
      <w:pPr>
        <w:spacing w:line="276" w:lineRule="auto"/>
        <w:jc w:val="center"/>
        <w:rPr>
          <w:rFonts w:asciiTheme="minorHAnsi" w:hAnsiTheme="minorHAnsi" w:cstheme="minorHAnsi"/>
          <w:b/>
          <w:sz w:val="22"/>
          <w:szCs w:val="22"/>
          <w:highlight w:val="yellow"/>
        </w:rPr>
      </w:pPr>
    </w:p>
    <w:p w:rsidRPr="003C040A" w:rsidR="000420CF" w:rsidP="004E0357" w:rsidRDefault="00C677CF" w14:paraId="3EF1FB86" w14:textId="35F6F3C6">
      <w:pPr>
        <w:pStyle w:val="Heading3"/>
        <w:jc w:val="center"/>
      </w:pPr>
      <w:r>
        <w:t xml:space="preserve">Attachment 3 - </w:t>
      </w:r>
      <w:r w:rsidR="00E30A54">
        <w:t>Proposal</w:t>
      </w:r>
      <w:r w:rsidR="000420CF">
        <w:t xml:space="preserve"> Budget</w:t>
      </w:r>
    </w:p>
    <w:p w:rsidR="3BFB9822" w:rsidP="00751E37" w:rsidRDefault="3BFB9822" w14:paraId="329FA88C" w14:textId="35AAE659">
      <w:pPr>
        <w:spacing w:line="259" w:lineRule="auto"/>
        <w:jc w:val="center"/>
        <w:rPr>
          <w:rFonts w:ascii="Calibri" w:hAnsi="Calibri" w:asciiTheme="minorAscii" w:hAnsiTheme="minorAscii"/>
          <w:b w:val="1"/>
          <w:bCs w:val="1"/>
        </w:rPr>
      </w:pPr>
      <w:r w:rsidRPr="00751E37" w:rsidR="3BFB9822">
        <w:rPr>
          <w:rFonts w:ascii="Calibri" w:hAnsi="Calibri" w:asciiTheme="minorAscii" w:hAnsiTheme="minorAscii"/>
          <w:b w:val="1"/>
          <w:bCs w:val="1"/>
        </w:rPr>
        <w:t>March 1</w:t>
      </w:r>
      <w:r w:rsidRPr="00751E37" w:rsidR="520D9AAA">
        <w:rPr>
          <w:rFonts w:ascii="Calibri" w:hAnsi="Calibri" w:asciiTheme="minorAscii" w:hAnsiTheme="minorAscii"/>
          <w:b w:val="1"/>
          <w:bCs w:val="1"/>
        </w:rPr>
        <w:t>, 2026</w:t>
      </w:r>
      <w:r w:rsidRPr="00751E37" w:rsidR="3BFB9822">
        <w:rPr>
          <w:rFonts w:ascii="Calibri" w:hAnsi="Calibri" w:asciiTheme="minorAscii" w:hAnsiTheme="minorAscii"/>
          <w:b w:val="1"/>
          <w:bCs w:val="1"/>
        </w:rPr>
        <w:t>-June 30, 202</w:t>
      </w:r>
      <w:r w:rsidRPr="00751E37" w:rsidR="56B1BE0A">
        <w:rPr>
          <w:rFonts w:ascii="Calibri" w:hAnsi="Calibri" w:asciiTheme="minorAscii" w:hAnsiTheme="minorAscii"/>
          <w:b w:val="1"/>
          <w:bCs w:val="1"/>
        </w:rPr>
        <w:t>7</w:t>
      </w:r>
      <w:r w:rsidRPr="00751E37" w:rsidR="42FFCFC5">
        <w:rPr>
          <w:rFonts w:ascii="Calibri" w:hAnsi="Calibri" w:asciiTheme="minorAscii" w:hAnsiTheme="minorAscii"/>
          <w:b w:val="1"/>
          <w:bCs w:val="1"/>
        </w:rPr>
        <w:t xml:space="preserve"> (seven months of service)</w:t>
      </w:r>
    </w:p>
    <w:p w:rsidRPr="001223DB" w:rsidR="00D14D8B" w:rsidP="00DF6D6F" w:rsidRDefault="00D14D8B" w14:paraId="392DA87A" w14:textId="08959100">
      <w:pPr>
        <w:spacing w:line="276" w:lineRule="auto"/>
        <w:ind w:left="0"/>
        <w:rPr>
          <w:rStyle w:val="Hyperlink"/>
          <w:rFonts w:asciiTheme="minorHAnsi" w:hAnsiTheme="minorHAnsi" w:cstheme="minorHAnsi"/>
          <w:i/>
          <w:sz w:val="22"/>
          <w:szCs w:val="22"/>
        </w:rPr>
      </w:pPr>
      <w:r w:rsidRPr="001223DB">
        <w:rPr>
          <w:rFonts w:asciiTheme="minorHAnsi" w:hAnsiTheme="minorHAnsi" w:cstheme="minorHAnsi"/>
          <w:i/>
          <w:sz w:val="22"/>
          <w:szCs w:val="22"/>
        </w:rPr>
        <w:t xml:space="preserve">Excel versions of the budget templates can be found on the application page of the </w:t>
      </w:r>
      <w:hyperlink w:history="1" r:id="rId24">
        <w:r w:rsidRPr="001223DB">
          <w:rPr>
            <w:rStyle w:val="Hyperlink"/>
            <w:rFonts w:asciiTheme="minorHAnsi" w:hAnsiTheme="minorHAnsi" w:cstheme="minorHAnsi"/>
            <w:i/>
            <w:sz w:val="22"/>
            <w:szCs w:val="22"/>
          </w:rPr>
          <w:t>HSD Funding Opportunity Webpage</w:t>
        </w:r>
      </w:hyperlink>
    </w:p>
    <w:p w:rsidRPr="001223DB" w:rsidR="00D14D8B" w:rsidP="00D14D8B" w:rsidRDefault="00D14D8B" w14:paraId="1A4E1E16" w14:textId="77777777">
      <w:pPr>
        <w:spacing w:line="276" w:lineRule="auto"/>
        <w:rPr>
          <w:rFonts w:asciiTheme="minorHAnsi" w:hAnsiTheme="minorHAnsi" w:cstheme="minorHAnsi"/>
          <w:i/>
          <w:sz w:val="22"/>
          <w:szCs w:val="22"/>
        </w:rPr>
      </w:pPr>
    </w:p>
    <w:tbl>
      <w:tblPr>
        <w:tblStyle w:val="TableGrid"/>
        <w:tblW w:w="0" w:type="auto"/>
        <w:tblLook w:val="04A0" w:firstRow="1" w:lastRow="0" w:firstColumn="1" w:lastColumn="0" w:noHBand="0" w:noVBand="1"/>
      </w:tblPr>
      <w:tblGrid>
        <w:gridCol w:w="2695"/>
        <w:gridCol w:w="7375"/>
      </w:tblGrid>
      <w:tr w:rsidRPr="001223DB" w:rsidR="00D14D8B" w:rsidTr="00E3761A" w14:paraId="12412D23" w14:textId="77777777">
        <w:tc>
          <w:tcPr>
            <w:tcW w:w="2695" w:type="dxa"/>
          </w:tcPr>
          <w:p w:rsidRPr="001223DB" w:rsidR="00D14D8B" w:rsidP="00C94ECA" w:rsidRDefault="00D14D8B" w14:paraId="41E4F534" w14:textId="7E6880B1">
            <w:pPr>
              <w:spacing w:before="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t xml:space="preserve">Applicant </w:t>
            </w:r>
            <w:r w:rsidRPr="001223DB" w:rsidR="00C35C55">
              <w:rPr>
                <w:rFonts w:asciiTheme="minorHAnsi" w:hAnsiTheme="minorHAnsi" w:cstheme="minorHAnsi"/>
                <w:b/>
                <w:sz w:val="22"/>
                <w:szCs w:val="22"/>
              </w:rPr>
              <w:t>Agency</w:t>
            </w:r>
            <w:r w:rsidRPr="001223DB">
              <w:rPr>
                <w:rFonts w:asciiTheme="minorHAnsi" w:hAnsiTheme="minorHAnsi" w:cstheme="minorHAnsi"/>
                <w:b/>
                <w:sz w:val="22"/>
                <w:szCs w:val="22"/>
              </w:rPr>
              <w:t xml:space="preserve"> Name:</w:t>
            </w:r>
          </w:p>
        </w:tc>
        <w:tc>
          <w:tcPr>
            <w:tcW w:w="7375" w:type="dxa"/>
          </w:tcPr>
          <w:p w:rsidRPr="001223DB" w:rsidR="00D14D8B" w:rsidP="00C36A6D" w:rsidRDefault="00D14D8B" w14:paraId="079FA31C" w14:textId="77777777">
            <w:pPr>
              <w:spacing w:before="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1"/>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Pr="001223DB" w:rsidR="00D14D8B" w:rsidTr="00E3761A" w14:paraId="4A3B6773" w14:textId="77777777">
        <w:tc>
          <w:tcPr>
            <w:tcW w:w="2695" w:type="dxa"/>
          </w:tcPr>
          <w:p w:rsidRPr="001223DB" w:rsidR="00D14D8B" w:rsidP="00C94ECA" w:rsidRDefault="00D14D8B" w14:paraId="696D4186" w14:textId="77777777">
            <w:pPr>
              <w:spacing w:before="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t>Proposed Program Name:</w:t>
            </w:r>
          </w:p>
        </w:tc>
        <w:tc>
          <w:tcPr>
            <w:tcW w:w="7375" w:type="dxa"/>
          </w:tcPr>
          <w:p w:rsidRPr="001223DB" w:rsidR="00D14D8B" w:rsidP="00C36A6D" w:rsidRDefault="00D14D8B" w14:paraId="1F779928" w14:textId="77777777">
            <w:pPr>
              <w:spacing w:before="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2"/>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bl>
    <w:tbl>
      <w:tblPr>
        <w:tblW w:w="10583" w:type="dxa"/>
        <w:tblLook w:val="04A0" w:firstRow="1" w:lastRow="0" w:firstColumn="1" w:lastColumn="0" w:noHBand="0" w:noVBand="1"/>
      </w:tblPr>
      <w:tblGrid>
        <w:gridCol w:w="3366"/>
        <w:gridCol w:w="1911"/>
        <w:gridCol w:w="1293"/>
        <w:gridCol w:w="1216"/>
        <w:gridCol w:w="1267"/>
        <w:gridCol w:w="1530"/>
      </w:tblGrid>
      <w:tr w:rsidRPr="001223DB" w:rsidR="00B72DB7" w:rsidTr="6E5A73E1" w14:paraId="319F89E6" w14:textId="77777777">
        <w:trPr>
          <w:trHeight w:val="300"/>
        </w:trPr>
        <w:tc>
          <w:tcPr>
            <w:tcW w:w="3366" w:type="dxa"/>
            <w:tcBorders>
              <w:top w:val="nil"/>
              <w:left w:val="nil"/>
              <w:bottom w:val="nil"/>
              <w:right w:val="nil"/>
            </w:tcBorders>
            <w:vAlign w:val="bottom"/>
            <w:hideMark/>
          </w:tcPr>
          <w:p w:rsidRPr="001223DB" w:rsidR="00B72DB7" w:rsidP="00F005CC" w:rsidRDefault="00B72DB7" w14:paraId="7065299F" w14:textId="77777777">
            <w:pPr>
              <w:spacing w:line="276" w:lineRule="auto"/>
              <w:rPr>
                <w:rFonts w:asciiTheme="minorHAnsi" w:hAnsiTheme="minorHAnsi" w:cstheme="minorHAnsi"/>
                <w:sz w:val="22"/>
                <w:szCs w:val="22"/>
              </w:rPr>
            </w:pPr>
          </w:p>
        </w:tc>
        <w:tc>
          <w:tcPr>
            <w:tcW w:w="5687" w:type="dxa"/>
            <w:gridSpan w:val="4"/>
            <w:tcBorders>
              <w:top w:val="single" w:color="auto" w:sz="4" w:space="0"/>
              <w:left w:val="single" w:color="auto" w:sz="4" w:space="0"/>
              <w:bottom w:val="nil"/>
              <w:right w:val="single" w:color="auto" w:sz="4" w:space="0"/>
            </w:tcBorders>
            <w:shd w:val="clear" w:color="auto" w:fill="D9D9D9" w:themeFill="background1" w:themeFillShade="D9"/>
            <w:vAlign w:val="bottom"/>
            <w:hideMark/>
          </w:tcPr>
          <w:p w:rsidRPr="001223DB" w:rsidR="00B72DB7" w:rsidP="00F005CC" w:rsidRDefault="00B72DB7" w14:paraId="73FAB66A" w14:textId="77777777">
            <w:pPr>
              <w:spacing w:line="276" w:lineRule="auto"/>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Amount by Fund Source</w:t>
            </w:r>
          </w:p>
        </w:tc>
        <w:tc>
          <w:tcPr>
            <w:tcW w:w="1530" w:type="dxa"/>
            <w:tcBorders>
              <w:top w:val="nil"/>
              <w:left w:val="nil"/>
              <w:bottom w:val="nil"/>
              <w:right w:val="nil"/>
            </w:tcBorders>
            <w:vAlign w:val="bottom"/>
            <w:hideMark/>
          </w:tcPr>
          <w:p w:rsidRPr="001223DB" w:rsidR="00B72DB7" w:rsidP="00F005CC" w:rsidRDefault="00B72DB7" w14:paraId="743508CD" w14:textId="77777777">
            <w:pPr>
              <w:spacing w:line="276" w:lineRule="auto"/>
              <w:jc w:val="center"/>
              <w:rPr>
                <w:rFonts w:asciiTheme="minorHAnsi" w:hAnsiTheme="minorHAnsi" w:cstheme="minorHAnsi"/>
                <w:b/>
                <w:bCs/>
                <w:color w:val="000000"/>
                <w:sz w:val="22"/>
                <w:szCs w:val="22"/>
              </w:rPr>
            </w:pPr>
          </w:p>
        </w:tc>
      </w:tr>
      <w:tr w:rsidRPr="001223DB" w:rsidR="004907F4" w:rsidTr="6E5A73E1" w14:paraId="15E17655" w14:textId="77777777">
        <w:trPr>
          <w:trHeight w:val="600"/>
        </w:trPr>
        <w:tc>
          <w:tcPr>
            <w:tcW w:w="3366"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1223DB" w:rsidR="00B72DB7" w:rsidP="00F005CC" w:rsidRDefault="00B72DB7" w14:paraId="507A05E9" w14:textId="77777777">
            <w:pPr>
              <w:spacing w:line="276" w:lineRule="auto"/>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Item</w:t>
            </w:r>
          </w:p>
        </w:tc>
        <w:tc>
          <w:tcPr>
            <w:tcW w:w="1911"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1223DB" w:rsidR="00B72DB7" w:rsidP="004907F4" w:rsidRDefault="00B72DB7" w14:paraId="74418ED0" w14:textId="64BE215D">
            <w:pPr>
              <w:spacing w:line="276" w:lineRule="auto"/>
              <w:ind w:left="0"/>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Requested</w:t>
            </w:r>
            <w:r w:rsidRPr="001223DB" w:rsidR="004907F4">
              <w:rPr>
                <w:rFonts w:asciiTheme="minorHAnsi" w:hAnsiTheme="minorHAnsi" w:cstheme="minorHAnsi"/>
                <w:b/>
                <w:bCs/>
                <w:color w:val="000000"/>
                <w:sz w:val="22"/>
                <w:szCs w:val="22"/>
              </w:rPr>
              <w:t xml:space="preserve"> </w:t>
            </w:r>
            <w:r w:rsidRPr="001223DB">
              <w:rPr>
                <w:rFonts w:asciiTheme="minorHAnsi" w:hAnsiTheme="minorHAnsi" w:cstheme="minorHAnsi"/>
                <w:b/>
                <w:bCs/>
                <w:color w:val="000000"/>
                <w:sz w:val="22"/>
                <w:szCs w:val="22"/>
              </w:rPr>
              <w:t>HSD Funding</w:t>
            </w:r>
          </w:p>
        </w:tc>
        <w:tc>
          <w:tcPr>
            <w:tcW w:w="1293"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1223DB" w:rsidR="00B72DB7" w:rsidP="004907F4" w:rsidRDefault="00B72DB7" w14:paraId="1210B33B" w14:textId="77777777">
            <w:pPr>
              <w:spacing w:line="276" w:lineRule="auto"/>
              <w:ind w:left="0"/>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Other</w:t>
            </w:r>
            <w:r w:rsidRPr="001223DB">
              <w:rPr>
                <w:rFonts w:asciiTheme="minorHAnsi" w:hAnsiTheme="minorHAnsi" w:cstheme="minorHAnsi"/>
                <w:b/>
                <w:bCs/>
                <w:color w:val="000000"/>
                <w:sz w:val="22"/>
                <w:szCs w:val="22"/>
                <w:vertAlign w:val="superscript"/>
              </w:rPr>
              <w:t>1</w:t>
            </w:r>
          </w:p>
        </w:tc>
        <w:tc>
          <w:tcPr>
            <w:tcW w:w="1216"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1223DB" w:rsidR="00B72DB7" w:rsidP="004907F4" w:rsidRDefault="00B72DB7" w14:paraId="25B8A70B" w14:textId="77777777">
            <w:pPr>
              <w:spacing w:line="276" w:lineRule="auto"/>
              <w:ind w:left="0"/>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Other</w:t>
            </w:r>
            <w:r w:rsidRPr="001223DB">
              <w:rPr>
                <w:rFonts w:asciiTheme="minorHAnsi" w:hAnsiTheme="minorHAnsi" w:cstheme="minorHAnsi"/>
                <w:b/>
                <w:bCs/>
                <w:color w:val="000000"/>
                <w:sz w:val="22"/>
                <w:szCs w:val="22"/>
                <w:vertAlign w:val="superscript"/>
              </w:rPr>
              <w:t>1</w:t>
            </w:r>
          </w:p>
        </w:tc>
        <w:tc>
          <w:tcPr>
            <w:tcW w:w="1267"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1223DB" w:rsidR="00B72DB7" w:rsidP="004907F4" w:rsidRDefault="00B72DB7" w14:paraId="37ED04D9" w14:textId="77777777">
            <w:pPr>
              <w:spacing w:line="276" w:lineRule="auto"/>
              <w:ind w:left="0"/>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Other</w:t>
            </w:r>
            <w:r w:rsidRPr="001223DB">
              <w:rPr>
                <w:rFonts w:asciiTheme="minorHAnsi" w:hAnsiTheme="minorHAnsi" w:cstheme="minorHAnsi"/>
                <w:b/>
                <w:bCs/>
                <w:color w:val="000000"/>
                <w:sz w:val="22"/>
                <w:szCs w:val="22"/>
                <w:vertAlign w:val="superscript"/>
              </w:rPr>
              <w:t>1</w:t>
            </w:r>
          </w:p>
        </w:tc>
        <w:tc>
          <w:tcPr>
            <w:tcW w:w="1530"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1223DB" w:rsidR="00B72DB7" w:rsidP="004907F4" w:rsidRDefault="00B72DB7" w14:paraId="1ADFC6FC" w14:textId="054F2257">
            <w:pPr>
              <w:spacing w:line="276" w:lineRule="auto"/>
              <w:ind w:left="0"/>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Total </w:t>
            </w:r>
            <w:r w:rsidRPr="001223DB" w:rsidR="00C35C55">
              <w:rPr>
                <w:rFonts w:asciiTheme="minorHAnsi" w:hAnsiTheme="minorHAnsi" w:cstheme="minorHAnsi"/>
                <w:b/>
                <w:bCs/>
                <w:color w:val="000000"/>
                <w:sz w:val="22"/>
                <w:szCs w:val="22"/>
              </w:rPr>
              <w:t>Program</w:t>
            </w:r>
          </w:p>
        </w:tc>
      </w:tr>
      <w:tr w:rsidRPr="001223DB" w:rsidR="004907F4" w:rsidTr="6E5A73E1" w14:paraId="67BF5A22" w14:textId="77777777">
        <w:trPr>
          <w:trHeight w:val="600"/>
        </w:trPr>
        <w:tc>
          <w:tcPr>
            <w:tcW w:w="3366" w:type="dxa"/>
            <w:tcBorders>
              <w:top w:val="nil"/>
              <w:left w:val="single" w:color="auto" w:sz="4" w:space="0"/>
              <w:bottom w:val="single" w:color="auto" w:sz="4" w:space="0"/>
              <w:right w:val="single" w:color="auto" w:sz="4" w:space="0"/>
            </w:tcBorders>
            <w:vAlign w:val="bottom"/>
            <w:hideMark/>
          </w:tcPr>
          <w:p w:rsidRPr="001223DB" w:rsidR="00B72DB7" w:rsidP="00C94ECA" w:rsidRDefault="00B72DB7" w14:paraId="05856AFB" w14:textId="77777777">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PERSONNEL SERVICES</w:t>
            </w:r>
            <w:r w:rsidRPr="001223DB">
              <w:rPr>
                <w:rFonts w:asciiTheme="minorHAnsi" w:hAnsiTheme="minorHAnsi" w:cstheme="minorHAnsi"/>
                <w:b/>
                <w:bCs/>
                <w:color w:val="000000"/>
                <w:sz w:val="22"/>
                <w:szCs w:val="22"/>
              </w:rPr>
              <w:br/>
            </w:r>
            <w:r w:rsidRPr="001223DB">
              <w:rPr>
                <w:rFonts w:asciiTheme="minorHAnsi" w:hAnsiTheme="minorHAnsi" w:cstheme="minorHAnsi"/>
                <w:color w:val="000000"/>
                <w:sz w:val="22"/>
                <w:szCs w:val="22"/>
              </w:rPr>
              <w:t>Salaries (Full- &amp; Part-Time)</w:t>
            </w:r>
          </w:p>
        </w:tc>
        <w:tc>
          <w:tcPr>
            <w:tcW w:w="1911" w:type="dxa"/>
            <w:tcBorders>
              <w:top w:val="nil"/>
              <w:left w:val="nil"/>
              <w:bottom w:val="single" w:color="auto" w:sz="4" w:space="0"/>
              <w:right w:val="single" w:color="auto" w:sz="4" w:space="0"/>
            </w:tcBorders>
            <w:noWrap/>
            <w:vAlign w:val="bottom"/>
            <w:hideMark/>
          </w:tcPr>
          <w:p w:rsidRPr="001223DB" w:rsidR="00B72DB7" w:rsidP="008E6F3F" w:rsidRDefault="008E6F3F" w14:paraId="6A65D953" w14:textId="5D80DEE3">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Pr="001223DB" w:rsidR="00B72DB7">
              <w:rPr>
                <w:rFonts w:asciiTheme="minorHAnsi" w:hAnsiTheme="minorHAnsi" w:cstheme="minorHAnsi"/>
                <w:color w:val="000000"/>
                <w:sz w:val="22"/>
                <w:szCs w:val="22"/>
              </w:rPr>
              <w:t> </w:t>
            </w:r>
          </w:p>
        </w:tc>
        <w:tc>
          <w:tcPr>
            <w:tcW w:w="1293" w:type="dxa"/>
            <w:tcBorders>
              <w:top w:val="nil"/>
              <w:left w:val="nil"/>
              <w:bottom w:val="single" w:color="auto" w:sz="4" w:space="0"/>
              <w:right w:val="single" w:color="auto" w:sz="4" w:space="0"/>
            </w:tcBorders>
            <w:noWrap/>
            <w:vAlign w:val="bottom"/>
            <w:hideMark/>
          </w:tcPr>
          <w:p w:rsidRPr="001223DB" w:rsidR="00B72DB7" w:rsidP="008E6F3F" w:rsidRDefault="008E6F3F" w14:paraId="604F438E" w14:textId="33F3923E">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Pr="001223DB" w:rsidR="00B72DB7">
              <w:rPr>
                <w:rFonts w:asciiTheme="minorHAnsi" w:hAnsiTheme="minorHAnsi" w:cstheme="minorHAnsi"/>
                <w:color w:val="000000"/>
                <w:sz w:val="22"/>
                <w:szCs w:val="22"/>
              </w:rPr>
              <w:t> </w:t>
            </w:r>
          </w:p>
        </w:tc>
        <w:tc>
          <w:tcPr>
            <w:tcW w:w="1216" w:type="dxa"/>
            <w:tcBorders>
              <w:top w:val="nil"/>
              <w:left w:val="nil"/>
              <w:bottom w:val="single" w:color="auto" w:sz="4" w:space="0"/>
              <w:right w:val="single" w:color="auto" w:sz="4" w:space="0"/>
            </w:tcBorders>
            <w:noWrap/>
            <w:vAlign w:val="bottom"/>
            <w:hideMark/>
          </w:tcPr>
          <w:p w:rsidRPr="001223DB" w:rsidR="00B72DB7" w:rsidP="008E6F3F" w:rsidRDefault="008E6F3F" w14:paraId="5BDF88D5" w14:textId="7A48F79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67" w:type="dxa"/>
            <w:tcBorders>
              <w:top w:val="nil"/>
              <w:left w:val="nil"/>
              <w:bottom w:val="single" w:color="auto" w:sz="4" w:space="0"/>
              <w:right w:val="single" w:color="auto" w:sz="4" w:space="0"/>
            </w:tcBorders>
            <w:noWrap/>
            <w:vAlign w:val="bottom"/>
            <w:hideMark/>
          </w:tcPr>
          <w:p w:rsidRPr="001223DB" w:rsidR="00B72DB7" w:rsidP="008E6F3F" w:rsidRDefault="008E6F3F" w14:paraId="299142F3" w14:textId="440FF3C8">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Pr="001223DB" w:rsidR="00B72DB7">
              <w:rPr>
                <w:rFonts w:asciiTheme="minorHAnsi" w:hAnsiTheme="minorHAnsi" w:cstheme="minorHAnsi"/>
                <w:color w:val="000000"/>
                <w:sz w:val="22"/>
                <w:szCs w:val="22"/>
              </w:rPr>
              <w:t> </w:t>
            </w:r>
          </w:p>
        </w:tc>
        <w:tc>
          <w:tcPr>
            <w:tcW w:w="1530" w:type="dxa"/>
            <w:tcBorders>
              <w:top w:val="nil"/>
              <w:left w:val="nil"/>
              <w:bottom w:val="single" w:color="auto" w:sz="4" w:space="0"/>
              <w:right w:val="single" w:color="auto" w:sz="4" w:space="0"/>
            </w:tcBorders>
            <w:noWrap/>
            <w:vAlign w:val="bottom"/>
            <w:hideMark/>
          </w:tcPr>
          <w:p w:rsidRPr="001223DB" w:rsidR="00B72DB7" w:rsidP="004907F4" w:rsidRDefault="00B72DB7" w14:paraId="44C22983" w14:textId="3B2FB6F8">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Pr="001223DB" w:rsidR="004907F4" w:rsidTr="6E5A73E1" w14:paraId="0D86B4C8" w14:textId="77777777">
        <w:trPr>
          <w:trHeight w:val="300"/>
        </w:trPr>
        <w:tc>
          <w:tcPr>
            <w:tcW w:w="3366" w:type="dxa"/>
            <w:tcBorders>
              <w:top w:val="nil"/>
              <w:left w:val="single" w:color="auto" w:sz="4" w:space="0"/>
              <w:bottom w:val="single" w:color="auto" w:sz="4" w:space="0"/>
              <w:right w:val="single" w:color="auto" w:sz="4" w:space="0"/>
            </w:tcBorders>
            <w:vAlign w:val="bottom"/>
            <w:hideMark/>
          </w:tcPr>
          <w:p w:rsidRPr="001223DB" w:rsidR="00B72DB7" w:rsidP="00C94ECA" w:rsidRDefault="00B72DB7" w14:paraId="32F1B87F" w14:textId="77777777">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Fringe Benefits</w:t>
            </w:r>
          </w:p>
        </w:tc>
        <w:tc>
          <w:tcPr>
            <w:tcW w:w="1911" w:type="dxa"/>
            <w:tcBorders>
              <w:top w:val="nil"/>
              <w:left w:val="nil"/>
              <w:bottom w:val="single" w:color="auto" w:sz="4" w:space="0"/>
              <w:right w:val="single" w:color="auto" w:sz="4" w:space="0"/>
            </w:tcBorders>
            <w:noWrap/>
            <w:vAlign w:val="bottom"/>
            <w:hideMark/>
          </w:tcPr>
          <w:p w:rsidRPr="001223DB" w:rsidR="00B72DB7" w:rsidP="008E6F3F" w:rsidRDefault="008E6F3F" w14:paraId="7E3FBA6C" w14:textId="366FC007">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93" w:type="dxa"/>
            <w:tcBorders>
              <w:top w:val="nil"/>
              <w:left w:val="nil"/>
              <w:bottom w:val="single" w:color="auto" w:sz="4" w:space="0"/>
              <w:right w:val="single" w:color="auto" w:sz="4" w:space="0"/>
            </w:tcBorders>
            <w:noWrap/>
            <w:vAlign w:val="bottom"/>
            <w:hideMark/>
          </w:tcPr>
          <w:p w:rsidRPr="001223DB" w:rsidR="00B72DB7" w:rsidP="008E6F3F" w:rsidRDefault="008E6F3F" w14:paraId="6DDFBCB7" w14:textId="78268F00">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16" w:type="dxa"/>
            <w:tcBorders>
              <w:top w:val="nil"/>
              <w:left w:val="nil"/>
              <w:bottom w:val="single" w:color="auto" w:sz="4" w:space="0"/>
              <w:right w:val="single" w:color="auto" w:sz="4" w:space="0"/>
            </w:tcBorders>
            <w:noWrap/>
            <w:vAlign w:val="bottom"/>
            <w:hideMark/>
          </w:tcPr>
          <w:p w:rsidRPr="001223DB" w:rsidR="00B72DB7" w:rsidP="008E6F3F" w:rsidRDefault="008E6F3F" w14:paraId="3B579F82" w14:textId="5C507C15">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67" w:type="dxa"/>
            <w:tcBorders>
              <w:top w:val="nil"/>
              <w:left w:val="nil"/>
              <w:bottom w:val="single" w:color="auto" w:sz="4" w:space="0"/>
              <w:right w:val="single" w:color="auto" w:sz="4" w:space="0"/>
            </w:tcBorders>
            <w:noWrap/>
            <w:vAlign w:val="bottom"/>
            <w:hideMark/>
          </w:tcPr>
          <w:p w:rsidRPr="001223DB" w:rsidR="00B72DB7" w:rsidP="008E6F3F" w:rsidRDefault="008E6F3F" w14:paraId="2B8F0EC7" w14:textId="330806D7">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Pr="001223DB" w:rsidR="00B72DB7">
              <w:rPr>
                <w:rFonts w:asciiTheme="minorHAnsi" w:hAnsiTheme="minorHAnsi" w:cstheme="minorHAnsi"/>
                <w:color w:val="000000"/>
                <w:sz w:val="22"/>
                <w:szCs w:val="22"/>
              </w:rPr>
              <w:t> </w:t>
            </w:r>
          </w:p>
        </w:tc>
        <w:tc>
          <w:tcPr>
            <w:tcW w:w="1530" w:type="dxa"/>
            <w:tcBorders>
              <w:top w:val="nil"/>
              <w:left w:val="nil"/>
              <w:bottom w:val="single" w:color="auto" w:sz="4" w:space="0"/>
              <w:right w:val="single" w:color="auto" w:sz="4" w:space="0"/>
            </w:tcBorders>
            <w:noWrap/>
            <w:vAlign w:val="bottom"/>
            <w:hideMark/>
          </w:tcPr>
          <w:p w:rsidRPr="001223DB" w:rsidR="00B72DB7" w:rsidP="004907F4" w:rsidRDefault="00B72DB7" w14:paraId="2A36A5E3" w14:textId="308B120D">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Pr="001223DB" w:rsidR="004907F4" w:rsidTr="6E5A73E1" w14:paraId="694B2219" w14:textId="77777777">
        <w:trPr>
          <w:trHeight w:val="300"/>
        </w:trPr>
        <w:tc>
          <w:tcPr>
            <w:tcW w:w="3366" w:type="dxa"/>
            <w:tcBorders>
              <w:top w:val="nil"/>
              <w:left w:val="single" w:color="auto" w:sz="4" w:space="0"/>
              <w:bottom w:val="single" w:color="auto" w:sz="4" w:space="0"/>
              <w:right w:val="single" w:color="auto" w:sz="4" w:space="0"/>
            </w:tcBorders>
            <w:shd w:val="clear" w:color="auto" w:fill="D9D9D9" w:themeFill="background1" w:themeFillShade="D9"/>
            <w:vAlign w:val="bottom"/>
            <w:hideMark/>
          </w:tcPr>
          <w:p w:rsidRPr="001223DB" w:rsidR="00B72DB7" w:rsidP="00C94ECA" w:rsidRDefault="00B72DB7" w14:paraId="03D222CB" w14:textId="77777777">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SUBTOTAL - PERSONNEL SERVICES</w:t>
            </w:r>
          </w:p>
        </w:tc>
        <w:tc>
          <w:tcPr>
            <w:tcW w:w="1911" w:type="dxa"/>
            <w:tcBorders>
              <w:top w:val="nil"/>
              <w:left w:val="nil"/>
              <w:bottom w:val="single" w:color="auto" w:sz="4" w:space="0"/>
              <w:right w:val="single" w:color="auto" w:sz="4" w:space="0"/>
            </w:tcBorders>
            <w:shd w:val="clear" w:color="auto" w:fill="D9D9D9" w:themeFill="background1" w:themeFillShade="D9"/>
            <w:noWrap/>
            <w:vAlign w:val="bottom"/>
            <w:hideMark/>
          </w:tcPr>
          <w:p w:rsidRPr="001223DB" w:rsidR="00B72DB7" w:rsidP="6E5A73E1" w:rsidRDefault="00B72DB7" w14:paraId="2F8D79D3" w14:textId="15720BFB">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93" w:type="dxa"/>
            <w:tcBorders>
              <w:top w:val="nil"/>
              <w:left w:val="nil"/>
              <w:bottom w:val="single" w:color="auto" w:sz="4" w:space="0"/>
              <w:right w:val="single" w:color="auto" w:sz="4" w:space="0"/>
            </w:tcBorders>
            <w:shd w:val="clear" w:color="auto" w:fill="D9D9D9" w:themeFill="background1" w:themeFillShade="D9"/>
            <w:noWrap/>
            <w:vAlign w:val="bottom"/>
            <w:hideMark/>
          </w:tcPr>
          <w:p w:rsidRPr="001223DB" w:rsidR="00B72DB7" w:rsidP="6E5A73E1" w:rsidRDefault="00B72DB7" w14:paraId="3E532585" w14:textId="114CA2C2">
            <w:pPr>
              <w:spacing w:line="276" w:lineRule="auto"/>
              <w:ind w:left="0"/>
              <w:rPr>
                <w:rFonts w:asciiTheme="minorHAnsi" w:hAnsiTheme="minorHAnsi" w:cstheme="minorBidi"/>
                <w:b/>
                <w:bCs/>
                <w:color w:val="000000" w:themeColor="text1"/>
                <w:sz w:val="22"/>
                <w:szCs w:val="22"/>
              </w:rPr>
            </w:pPr>
            <w:r w:rsidRPr="6E5A73E1">
              <w:rPr>
                <w:rFonts w:asciiTheme="minorHAnsi" w:hAnsiTheme="minorHAnsi" w:cstheme="minorBidi"/>
                <w:b/>
                <w:bCs/>
                <w:color w:val="000000" w:themeColor="text1"/>
                <w:sz w:val="22"/>
                <w:szCs w:val="22"/>
              </w:rPr>
              <w:t xml:space="preserve">                   </w:t>
            </w:r>
          </w:p>
          <w:p w:rsidRPr="001223DB" w:rsidR="00B72DB7" w:rsidP="6E5A73E1" w:rsidRDefault="00B72DB7" w14:paraId="61875058" w14:textId="2D766484">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16" w:type="dxa"/>
            <w:tcBorders>
              <w:top w:val="nil"/>
              <w:left w:val="nil"/>
              <w:bottom w:val="single" w:color="auto" w:sz="4" w:space="0"/>
              <w:right w:val="single" w:color="auto" w:sz="4" w:space="0"/>
            </w:tcBorders>
            <w:shd w:val="clear" w:color="auto" w:fill="D9D9D9" w:themeFill="background1" w:themeFillShade="D9"/>
            <w:noWrap/>
            <w:vAlign w:val="bottom"/>
            <w:hideMark/>
          </w:tcPr>
          <w:p w:rsidRPr="001223DB" w:rsidR="00B72DB7" w:rsidP="6E5A73E1" w:rsidRDefault="00B72DB7" w14:paraId="0FF081FD" w14:textId="27A55D96">
            <w:pPr>
              <w:spacing w:line="276" w:lineRule="auto"/>
              <w:ind w:left="0"/>
              <w:rPr>
                <w:rFonts w:asciiTheme="minorHAnsi" w:hAnsiTheme="minorHAnsi" w:cstheme="minorBidi"/>
                <w:b/>
                <w:bCs/>
                <w:color w:val="000000" w:themeColor="text1"/>
                <w:sz w:val="22"/>
                <w:szCs w:val="22"/>
              </w:rPr>
            </w:pPr>
            <w:r w:rsidRPr="6E5A73E1">
              <w:rPr>
                <w:rFonts w:asciiTheme="minorHAnsi" w:hAnsiTheme="minorHAnsi" w:cstheme="minorBidi"/>
                <w:b/>
                <w:bCs/>
                <w:color w:val="000000" w:themeColor="text1"/>
                <w:sz w:val="22"/>
                <w:szCs w:val="22"/>
              </w:rPr>
              <w:t xml:space="preserve">               </w:t>
            </w:r>
          </w:p>
          <w:p w:rsidRPr="001223DB" w:rsidR="00B72DB7" w:rsidP="6E5A73E1" w:rsidRDefault="00B72DB7" w14:paraId="1F221EC1" w14:textId="635B5948">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67" w:type="dxa"/>
            <w:tcBorders>
              <w:top w:val="nil"/>
              <w:left w:val="nil"/>
              <w:bottom w:val="single" w:color="auto" w:sz="4" w:space="0"/>
              <w:right w:val="single" w:color="auto" w:sz="4" w:space="0"/>
            </w:tcBorders>
            <w:shd w:val="clear" w:color="auto" w:fill="D9D9D9" w:themeFill="background1" w:themeFillShade="D9"/>
            <w:noWrap/>
            <w:vAlign w:val="bottom"/>
            <w:hideMark/>
          </w:tcPr>
          <w:p w:rsidRPr="001223DB" w:rsidR="00B72DB7" w:rsidP="6E5A73E1" w:rsidRDefault="00B72DB7" w14:paraId="7B02A355" w14:textId="1C275D3E">
            <w:pPr>
              <w:spacing w:line="276" w:lineRule="auto"/>
              <w:ind w:left="0"/>
              <w:rPr>
                <w:b/>
                <w:bCs/>
                <w:color w:val="000000"/>
              </w:rPr>
            </w:pPr>
            <w:r w:rsidRPr="6E5A73E1">
              <w:rPr>
                <w:rFonts w:asciiTheme="minorHAnsi" w:hAnsiTheme="minorHAnsi" w:cstheme="minorBidi"/>
                <w:b/>
                <w:bCs/>
                <w:color w:val="000000" w:themeColor="text1"/>
                <w:sz w:val="22"/>
                <w:szCs w:val="22"/>
              </w:rPr>
              <w:t>$</w:t>
            </w:r>
          </w:p>
        </w:tc>
        <w:tc>
          <w:tcPr>
            <w:tcW w:w="1530" w:type="dxa"/>
            <w:tcBorders>
              <w:top w:val="nil"/>
              <w:left w:val="nil"/>
              <w:bottom w:val="single" w:color="auto" w:sz="4" w:space="0"/>
              <w:right w:val="single" w:color="auto" w:sz="4" w:space="0"/>
            </w:tcBorders>
            <w:shd w:val="clear" w:color="auto" w:fill="D9D9D9" w:themeFill="background1" w:themeFillShade="D9"/>
            <w:noWrap/>
            <w:vAlign w:val="bottom"/>
            <w:hideMark/>
          </w:tcPr>
          <w:p w:rsidRPr="001223DB" w:rsidR="00B72DB7" w:rsidP="004907F4" w:rsidRDefault="00B72DB7" w14:paraId="2F40F030" w14:textId="62403AE9">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r>
      <w:tr w:rsidRPr="001223DB" w:rsidR="004907F4" w:rsidTr="6E5A73E1" w14:paraId="2A247B85" w14:textId="77777777">
        <w:trPr>
          <w:trHeight w:val="900"/>
        </w:trPr>
        <w:tc>
          <w:tcPr>
            <w:tcW w:w="3366" w:type="dxa"/>
            <w:tcBorders>
              <w:top w:val="nil"/>
              <w:left w:val="single" w:color="auto" w:sz="4" w:space="0"/>
              <w:bottom w:val="single" w:color="auto" w:sz="4" w:space="0"/>
              <w:right w:val="single" w:color="auto" w:sz="4" w:space="0"/>
            </w:tcBorders>
            <w:vAlign w:val="bottom"/>
            <w:hideMark/>
          </w:tcPr>
          <w:p w:rsidRPr="001223DB" w:rsidR="00B72DB7" w:rsidP="00C94ECA" w:rsidRDefault="00B72DB7" w14:paraId="02680FEC" w14:textId="77777777">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SUPPLIES, OTHER SERVICES &amp; CHARGES</w:t>
            </w:r>
            <w:r w:rsidRPr="001223DB">
              <w:rPr>
                <w:rFonts w:asciiTheme="minorHAnsi" w:hAnsiTheme="minorHAnsi" w:cstheme="minorHAnsi"/>
                <w:b/>
                <w:bCs/>
                <w:color w:val="000000"/>
                <w:sz w:val="22"/>
                <w:szCs w:val="22"/>
              </w:rPr>
              <w:br/>
            </w:r>
            <w:r w:rsidRPr="001223DB">
              <w:rPr>
                <w:rFonts w:asciiTheme="minorHAnsi" w:hAnsiTheme="minorHAnsi" w:cstheme="minorHAnsi"/>
                <w:color w:val="000000"/>
                <w:sz w:val="22"/>
                <w:szCs w:val="22"/>
              </w:rPr>
              <w:t>Office Supplies (includes printing, postage, and general supplies. Does not include computer or technology expenses)</w:t>
            </w:r>
          </w:p>
        </w:tc>
        <w:tc>
          <w:tcPr>
            <w:tcW w:w="1911" w:type="dxa"/>
            <w:tcBorders>
              <w:top w:val="nil"/>
              <w:left w:val="nil"/>
              <w:bottom w:val="single" w:color="auto" w:sz="4" w:space="0"/>
              <w:right w:val="single" w:color="auto" w:sz="4" w:space="0"/>
            </w:tcBorders>
            <w:noWrap/>
            <w:vAlign w:val="bottom"/>
            <w:hideMark/>
          </w:tcPr>
          <w:p w:rsidRPr="001223DB" w:rsidR="00B72DB7" w:rsidP="00003A13" w:rsidRDefault="00B72DB7" w14:paraId="6D37875B" w14:textId="24A1615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r w:rsidRPr="001223DB" w:rsidR="00003A13">
              <w:rPr>
                <w:rFonts w:asciiTheme="minorHAnsi" w:hAnsiTheme="minorHAnsi" w:cstheme="minorHAnsi"/>
                <w:color w:val="000000"/>
                <w:sz w:val="22"/>
                <w:szCs w:val="22"/>
              </w:rPr>
              <w:t>$</w:t>
            </w:r>
          </w:p>
        </w:tc>
        <w:tc>
          <w:tcPr>
            <w:tcW w:w="1293" w:type="dxa"/>
            <w:tcBorders>
              <w:top w:val="nil"/>
              <w:left w:val="nil"/>
              <w:bottom w:val="single" w:color="auto" w:sz="4" w:space="0"/>
              <w:right w:val="single" w:color="auto" w:sz="4" w:space="0"/>
            </w:tcBorders>
            <w:noWrap/>
            <w:vAlign w:val="bottom"/>
            <w:hideMark/>
          </w:tcPr>
          <w:p w:rsidRPr="001223DB" w:rsidR="00B72DB7" w:rsidP="00003A13" w:rsidRDefault="00003A13" w14:paraId="065097DD" w14:textId="5E1F6B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Pr="001223DB" w:rsidR="00B72DB7">
              <w:rPr>
                <w:rFonts w:asciiTheme="minorHAnsi" w:hAnsiTheme="minorHAnsi" w:cstheme="minorHAnsi"/>
                <w:color w:val="000000"/>
                <w:sz w:val="22"/>
                <w:szCs w:val="22"/>
              </w:rPr>
              <w:t> </w:t>
            </w:r>
          </w:p>
        </w:tc>
        <w:tc>
          <w:tcPr>
            <w:tcW w:w="1216" w:type="dxa"/>
            <w:tcBorders>
              <w:top w:val="nil"/>
              <w:left w:val="nil"/>
              <w:bottom w:val="single" w:color="auto" w:sz="4" w:space="0"/>
              <w:right w:val="single" w:color="auto" w:sz="4" w:space="0"/>
            </w:tcBorders>
            <w:noWrap/>
            <w:vAlign w:val="bottom"/>
            <w:hideMark/>
          </w:tcPr>
          <w:p w:rsidRPr="001223DB" w:rsidR="00B72DB7" w:rsidP="00003A13" w:rsidRDefault="00003A13" w14:paraId="5CDEAFC2" w14:textId="76771EE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Pr="001223DB" w:rsidR="00B72DB7">
              <w:rPr>
                <w:rFonts w:asciiTheme="minorHAnsi" w:hAnsiTheme="minorHAnsi" w:cstheme="minorHAnsi"/>
                <w:color w:val="000000"/>
                <w:sz w:val="22"/>
                <w:szCs w:val="22"/>
              </w:rPr>
              <w:t> </w:t>
            </w:r>
          </w:p>
        </w:tc>
        <w:tc>
          <w:tcPr>
            <w:tcW w:w="1267" w:type="dxa"/>
            <w:tcBorders>
              <w:top w:val="nil"/>
              <w:left w:val="nil"/>
              <w:bottom w:val="single" w:color="auto" w:sz="4" w:space="0"/>
              <w:right w:val="single" w:color="auto" w:sz="4" w:space="0"/>
            </w:tcBorders>
            <w:noWrap/>
            <w:vAlign w:val="bottom"/>
            <w:hideMark/>
          </w:tcPr>
          <w:p w:rsidRPr="001223DB" w:rsidR="00B72DB7" w:rsidP="00003A13" w:rsidRDefault="00003A13" w14:paraId="66098156" w14:textId="52E8E9FE">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Pr="001223DB" w:rsidR="00B72DB7">
              <w:rPr>
                <w:rFonts w:asciiTheme="minorHAnsi" w:hAnsiTheme="minorHAnsi" w:cstheme="minorHAnsi"/>
                <w:color w:val="000000"/>
                <w:sz w:val="22"/>
                <w:szCs w:val="22"/>
              </w:rPr>
              <w:t> </w:t>
            </w:r>
          </w:p>
        </w:tc>
        <w:tc>
          <w:tcPr>
            <w:tcW w:w="1530" w:type="dxa"/>
            <w:tcBorders>
              <w:top w:val="nil"/>
              <w:left w:val="nil"/>
              <w:bottom w:val="single" w:color="auto" w:sz="4" w:space="0"/>
              <w:right w:val="single" w:color="auto" w:sz="4" w:space="0"/>
            </w:tcBorders>
            <w:noWrap/>
            <w:vAlign w:val="bottom"/>
            <w:hideMark/>
          </w:tcPr>
          <w:p w:rsidRPr="001223DB" w:rsidR="00B72DB7" w:rsidP="004907F4" w:rsidRDefault="00B72DB7" w14:paraId="15B3B49C" w14:textId="5520F3B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Pr="001223DB" w:rsidR="004907F4" w:rsidTr="6E5A73E1" w14:paraId="6AC3280F" w14:textId="77777777">
        <w:trPr>
          <w:trHeight w:val="345"/>
        </w:trPr>
        <w:tc>
          <w:tcPr>
            <w:tcW w:w="3366" w:type="dxa"/>
            <w:tcBorders>
              <w:top w:val="nil"/>
              <w:left w:val="single" w:color="auto" w:sz="4" w:space="0"/>
              <w:bottom w:val="single" w:color="auto" w:sz="4" w:space="0"/>
              <w:right w:val="single" w:color="auto" w:sz="4" w:space="0"/>
            </w:tcBorders>
            <w:vAlign w:val="bottom"/>
            <w:hideMark/>
          </w:tcPr>
          <w:p w:rsidRPr="001223DB" w:rsidR="00B72DB7" w:rsidP="00C94ECA" w:rsidRDefault="00B72DB7" w14:paraId="54A375A8" w14:textId="77777777">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Operating Supplies</w:t>
            </w:r>
            <w:r w:rsidRPr="001223DB">
              <w:rPr>
                <w:rFonts w:asciiTheme="minorHAnsi" w:hAnsiTheme="minorHAnsi" w:cstheme="minorHAnsi"/>
                <w:color w:val="000000"/>
                <w:sz w:val="22"/>
                <w:szCs w:val="22"/>
                <w:vertAlign w:val="superscript"/>
              </w:rPr>
              <w:t xml:space="preserve">2 </w:t>
            </w:r>
            <w:r w:rsidRPr="001223DB">
              <w:rPr>
                <w:rFonts w:asciiTheme="minorHAnsi" w:hAnsiTheme="minorHAnsi" w:cstheme="minorHAnsi"/>
                <w:color w:val="000000"/>
                <w:sz w:val="22"/>
                <w:szCs w:val="22"/>
              </w:rPr>
              <w:t>(includes computers, other technology expenses (not internet) and other expenses related to providing services)</w:t>
            </w:r>
          </w:p>
        </w:tc>
        <w:tc>
          <w:tcPr>
            <w:tcW w:w="1911" w:type="dxa"/>
            <w:tcBorders>
              <w:top w:val="nil"/>
              <w:left w:val="nil"/>
              <w:bottom w:val="single" w:color="auto" w:sz="4" w:space="0"/>
              <w:right w:val="single" w:color="auto" w:sz="4" w:space="0"/>
            </w:tcBorders>
            <w:noWrap/>
            <w:vAlign w:val="bottom"/>
            <w:hideMark/>
          </w:tcPr>
          <w:p w:rsidRPr="001223DB" w:rsidR="00B72DB7" w:rsidP="00003A13" w:rsidRDefault="00003A13" w14:paraId="1DE58DCB" w14:textId="32259047">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color="auto" w:sz="4" w:space="0"/>
              <w:right w:val="single" w:color="auto" w:sz="4" w:space="0"/>
            </w:tcBorders>
            <w:noWrap/>
            <w:vAlign w:val="bottom"/>
            <w:hideMark/>
          </w:tcPr>
          <w:p w:rsidRPr="001223DB" w:rsidR="00B72DB7" w:rsidP="00003A13" w:rsidRDefault="00003A13" w14:paraId="0A7D5D78" w14:textId="701612DC">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Pr="001223DB" w:rsidR="00B72DB7">
              <w:rPr>
                <w:rFonts w:asciiTheme="minorHAnsi" w:hAnsiTheme="minorHAnsi" w:cstheme="minorHAnsi"/>
                <w:color w:val="000000"/>
                <w:sz w:val="22"/>
                <w:szCs w:val="22"/>
              </w:rPr>
              <w:t> </w:t>
            </w:r>
          </w:p>
        </w:tc>
        <w:tc>
          <w:tcPr>
            <w:tcW w:w="1216" w:type="dxa"/>
            <w:tcBorders>
              <w:top w:val="nil"/>
              <w:left w:val="nil"/>
              <w:bottom w:val="single" w:color="auto" w:sz="4" w:space="0"/>
              <w:right w:val="single" w:color="auto" w:sz="4" w:space="0"/>
            </w:tcBorders>
            <w:noWrap/>
            <w:vAlign w:val="bottom"/>
            <w:hideMark/>
          </w:tcPr>
          <w:p w:rsidRPr="001223DB" w:rsidR="00B72DB7" w:rsidP="00003A13" w:rsidRDefault="00003A13" w14:paraId="06778B54" w14:textId="19DE6AE6">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Pr="001223DB" w:rsidR="00B72DB7">
              <w:rPr>
                <w:rFonts w:asciiTheme="minorHAnsi" w:hAnsiTheme="minorHAnsi" w:cstheme="minorHAnsi"/>
                <w:color w:val="000000"/>
                <w:sz w:val="22"/>
                <w:szCs w:val="22"/>
              </w:rPr>
              <w:t> </w:t>
            </w:r>
          </w:p>
        </w:tc>
        <w:tc>
          <w:tcPr>
            <w:tcW w:w="1267" w:type="dxa"/>
            <w:tcBorders>
              <w:top w:val="nil"/>
              <w:left w:val="nil"/>
              <w:bottom w:val="single" w:color="auto" w:sz="4" w:space="0"/>
              <w:right w:val="single" w:color="auto" w:sz="4" w:space="0"/>
            </w:tcBorders>
            <w:noWrap/>
            <w:vAlign w:val="bottom"/>
            <w:hideMark/>
          </w:tcPr>
          <w:p w:rsidRPr="001223DB" w:rsidR="00B72DB7" w:rsidP="00003A13" w:rsidRDefault="00003A13" w14:paraId="3328DAFA" w14:textId="04B7BF77">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Pr="001223DB" w:rsidR="00B72DB7">
              <w:rPr>
                <w:rFonts w:asciiTheme="minorHAnsi" w:hAnsiTheme="minorHAnsi" w:cstheme="minorHAnsi"/>
                <w:color w:val="000000"/>
                <w:sz w:val="22"/>
                <w:szCs w:val="22"/>
              </w:rPr>
              <w:t> </w:t>
            </w:r>
          </w:p>
        </w:tc>
        <w:tc>
          <w:tcPr>
            <w:tcW w:w="1530" w:type="dxa"/>
            <w:tcBorders>
              <w:top w:val="nil"/>
              <w:left w:val="nil"/>
              <w:bottom w:val="single" w:color="auto" w:sz="4" w:space="0"/>
              <w:right w:val="single" w:color="auto" w:sz="4" w:space="0"/>
            </w:tcBorders>
            <w:noWrap/>
            <w:vAlign w:val="bottom"/>
            <w:hideMark/>
          </w:tcPr>
          <w:p w:rsidRPr="001223DB" w:rsidR="00B72DB7" w:rsidP="004907F4" w:rsidRDefault="00B72DB7" w14:paraId="41656AE8" w14:textId="6C323247">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Pr="001223DB" w:rsidR="004907F4" w:rsidTr="6E5A73E1" w14:paraId="74719B33" w14:textId="77777777">
        <w:trPr>
          <w:trHeight w:val="300"/>
        </w:trPr>
        <w:tc>
          <w:tcPr>
            <w:tcW w:w="3366" w:type="dxa"/>
            <w:tcBorders>
              <w:top w:val="nil"/>
              <w:left w:val="single" w:color="auto" w:sz="4" w:space="0"/>
              <w:bottom w:val="single" w:color="auto" w:sz="4" w:space="0"/>
              <w:right w:val="single" w:color="auto" w:sz="4" w:space="0"/>
            </w:tcBorders>
            <w:vAlign w:val="bottom"/>
            <w:hideMark/>
          </w:tcPr>
          <w:p w:rsidRPr="001223DB" w:rsidR="00B72DB7" w:rsidP="00C94ECA" w:rsidRDefault="00B72DB7" w14:paraId="5BE4C939" w14:textId="77777777">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Rent </w:t>
            </w:r>
          </w:p>
        </w:tc>
        <w:tc>
          <w:tcPr>
            <w:tcW w:w="1911" w:type="dxa"/>
            <w:tcBorders>
              <w:top w:val="nil"/>
              <w:left w:val="nil"/>
              <w:bottom w:val="single" w:color="auto" w:sz="4" w:space="0"/>
              <w:right w:val="single" w:color="auto" w:sz="4" w:space="0"/>
            </w:tcBorders>
            <w:noWrap/>
            <w:vAlign w:val="bottom"/>
            <w:hideMark/>
          </w:tcPr>
          <w:p w:rsidRPr="001223DB" w:rsidR="00B72DB7" w:rsidP="00003A13" w:rsidRDefault="00003A13" w14:paraId="7308809F" w14:textId="661CBEDF">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color="auto" w:sz="4" w:space="0"/>
              <w:right w:val="single" w:color="auto" w:sz="4" w:space="0"/>
            </w:tcBorders>
            <w:noWrap/>
            <w:vAlign w:val="bottom"/>
            <w:hideMark/>
          </w:tcPr>
          <w:p w:rsidRPr="001223DB" w:rsidR="00B72DB7" w:rsidP="00003A13" w:rsidRDefault="00003A13" w14:paraId="283B49B3" w14:textId="15DEEEA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Pr="001223DB" w:rsidR="00B72DB7">
              <w:rPr>
                <w:rFonts w:asciiTheme="minorHAnsi" w:hAnsiTheme="minorHAnsi" w:cstheme="minorHAnsi"/>
                <w:color w:val="000000"/>
                <w:sz w:val="22"/>
                <w:szCs w:val="22"/>
              </w:rPr>
              <w:t> </w:t>
            </w:r>
          </w:p>
        </w:tc>
        <w:tc>
          <w:tcPr>
            <w:tcW w:w="1216" w:type="dxa"/>
            <w:tcBorders>
              <w:top w:val="nil"/>
              <w:left w:val="nil"/>
              <w:bottom w:val="single" w:color="auto" w:sz="4" w:space="0"/>
              <w:right w:val="single" w:color="auto" w:sz="4" w:space="0"/>
            </w:tcBorders>
            <w:noWrap/>
            <w:vAlign w:val="bottom"/>
            <w:hideMark/>
          </w:tcPr>
          <w:p w:rsidRPr="001223DB" w:rsidR="00B72DB7" w:rsidP="00003A13" w:rsidRDefault="00003A13" w14:paraId="05872E46" w14:textId="77D36200">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67" w:type="dxa"/>
            <w:tcBorders>
              <w:top w:val="nil"/>
              <w:left w:val="nil"/>
              <w:bottom w:val="single" w:color="auto" w:sz="4" w:space="0"/>
              <w:right w:val="single" w:color="auto" w:sz="4" w:space="0"/>
            </w:tcBorders>
            <w:noWrap/>
            <w:vAlign w:val="bottom"/>
            <w:hideMark/>
          </w:tcPr>
          <w:p w:rsidRPr="001223DB" w:rsidR="00B72DB7" w:rsidP="00003A13" w:rsidRDefault="00003A13" w14:paraId="2E06E988" w14:textId="1EA11455">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Pr="001223DB" w:rsidR="00B72DB7">
              <w:rPr>
                <w:rFonts w:asciiTheme="minorHAnsi" w:hAnsiTheme="minorHAnsi" w:cstheme="minorHAnsi"/>
                <w:color w:val="000000"/>
                <w:sz w:val="22"/>
                <w:szCs w:val="22"/>
              </w:rPr>
              <w:t> </w:t>
            </w:r>
          </w:p>
        </w:tc>
        <w:tc>
          <w:tcPr>
            <w:tcW w:w="1530" w:type="dxa"/>
            <w:tcBorders>
              <w:top w:val="nil"/>
              <w:left w:val="nil"/>
              <w:bottom w:val="single" w:color="auto" w:sz="4" w:space="0"/>
              <w:right w:val="single" w:color="auto" w:sz="4" w:space="0"/>
            </w:tcBorders>
            <w:noWrap/>
            <w:vAlign w:val="bottom"/>
            <w:hideMark/>
          </w:tcPr>
          <w:p w:rsidRPr="001223DB" w:rsidR="00B72DB7" w:rsidP="004907F4" w:rsidRDefault="00B72DB7" w14:paraId="5A39BF6D" w14:textId="6DA1C6CB">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Pr="001223DB" w:rsidR="004907F4" w:rsidTr="6E5A73E1" w14:paraId="389AABE9" w14:textId="77777777">
        <w:trPr>
          <w:trHeight w:val="300"/>
        </w:trPr>
        <w:tc>
          <w:tcPr>
            <w:tcW w:w="3366" w:type="dxa"/>
            <w:tcBorders>
              <w:top w:val="nil"/>
              <w:left w:val="single" w:color="auto" w:sz="4" w:space="0"/>
              <w:bottom w:val="single" w:color="auto" w:sz="4" w:space="0"/>
              <w:right w:val="single" w:color="auto" w:sz="4" w:space="0"/>
            </w:tcBorders>
            <w:vAlign w:val="bottom"/>
            <w:hideMark/>
          </w:tcPr>
          <w:p w:rsidRPr="001223DB" w:rsidR="00B72DB7" w:rsidP="00C94ECA" w:rsidRDefault="00B72DB7" w14:paraId="455BF53A" w14:textId="5FF000AF">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Contractual Employment/Other Professional Services</w:t>
            </w:r>
            <w:r w:rsidRPr="001223DB">
              <w:rPr>
                <w:rFonts w:asciiTheme="minorHAnsi" w:hAnsiTheme="minorHAnsi" w:cstheme="minorHAnsi"/>
                <w:color w:val="000000"/>
                <w:sz w:val="22"/>
                <w:szCs w:val="22"/>
                <w:vertAlign w:val="superscript"/>
              </w:rPr>
              <w:t>3</w:t>
            </w:r>
          </w:p>
        </w:tc>
        <w:tc>
          <w:tcPr>
            <w:tcW w:w="1911" w:type="dxa"/>
            <w:tcBorders>
              <w:top w:val="nil"/>
              <w:left w:val="nil"/>
              <w:bottom w:val="single" w:color="auto" w:sz="4" w:space="0"/>
              <w:right w:val="single" w:color="auto" w:sz="4" w:space="0"/>
            </w:tcBorders>
            <w:noWrap/>
            <w:vAlign w:val="bottom"/>
            <w:hideMark/>
          </w:tcPr>
          <w:p w:rsidRPr="001223DB" w:rsidR="00B72DB7" w:rsidP="00003A13" w:rsidRDefault="00003A13" w14:paraId="73DB9C17" w14:textId="2495B06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color="auto" w:sz="4" w:space="0"/>
              <w:right w:val="single" w:color="auto" w:sz="4" w:space="0"/>
            </w:tcBorders>
            <w:noWrap/>
            <w:vAlign w:val="bottom"/>
            <w:hideMark/>
          </w:tcPr>
          <w:p w:rsidRPr="001223DB" w:rsidR="00B72DB7" w:rsidP="00003A13" w:rsidRDefault="00003A13" w14:paraId="4B001F62" w14:textId="69721405">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Pr="001223DB" w:rsidR="00B72DB7">
              <w:rPr>
                <w:rFonts w:asciiTheme="minorHAnsi" w:hAnsiTheme="minorHAnsi" w:cstheme="minorHAnsi"/>
                <w:color w:val="000000"/>
                <w:sz w:val="22"/>
                <w:szCs w:val="22"/>
              </w:rPr>
              <w:t> </w:t>
            </w:r>
          </w:p>
        </w:tc>
        <w:tc>
          <w:tcPr>
            <w:tcW w:w="1216" w:type="dxa"/>
            <w:tcBorders>
              <w:top w:val="nil"/>
              <w:left w:val="nil"/>
              <w:bottom w:val="single" w:color="auto" w:sz="4" w:space="0"/>
              <w:right w:val="single" w:color="auto" w:sz="4" w:space="0"/>
            </w:tcBorders>
            <w:noWrap/>
            <w:vAlign w:val="bottom"/>
            <w:hideMark/>
          </w:tcPr>
          <w:p w:rsidRPr="001223DB" w:rsidR="00B72DB7" w:rsidP="00003A13" w:rsidRDefault="00003A13" w14:paraId="5EC0C459" w14:textId="58770225">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Pr="001223DB" w:rsidR="00B72DB7">
              <w:rPr>
                <w:rFonts w:asciiTheme="minorHAnsi" w:hAnsiTheme="minorHAnsi" w:cstheme="minorHAnsi"/>
                <w:color w:val="000000"/>
                <w:sz w:val="22"/>
                <w:szCs w:val="22"/>
              </w:rPr>
              <w:t> </w:t>
            </w:r>
          </w:p>
        </w:tc>
        <w:tc>
          <w:tcPr>
            <w:tcW w:w="1267" w:type="dxa"/>
            <w:tcBorders>
              <w:top w:val="nil"/>
              <w:left w:val="nil"/>
              <w:bottom w:val="single" w:color="auto" w:sz="4" w:space="0"/>
              <w:right w:val="single" w:color="auto" w:sz="4" w:space="0"/>
            </w:tcBorders>
            <w:noWrap/>
            <w:vAlign w:val="bottom"/>
            <w:hideMark/>
          </w:tcPr>
          <w:p w:rsidRPr="001223DB" w:rsidR="00B72DB7" w:rsidP="00003A13" w:rsidRDefault="00003A13" w14:paraId="24396AB1" w14:textId="689A28B8">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Pr="001223DB" w:rsidR="00B72DB7">
              <w:rPr>
                <w:rFonts w:asciiTheme="minorHAnsi" w:hAnsiTheme="minorHAnsi" w:cstheme="minorHAnsi"/>
                <w:color w:val="000000"/>
                <w:sz w:val="22"/>
                <w:szCs w:val="22"/>
              </w:rPr>
              <w:t> </w:t>
            </w:r>
          </w:p>
        </w:tc>
        <w:tc>
          <w:tcPr>
            <w:tcW w:w="1530" w:type="dxa"/>
            <w:tcBorders>
              <w:top w:val="nil"/>
              <w:left w:val="nil"/>
              <w:bottom w:val="single" w:color="auto" w:sz="4" w:space="0"/>
              <w:right w:val="single" w:color="auto" w:sz="4" w:space="0"/>
            </w:tcBorders>
            <w:noWrap/>
            <w:vAlign w:val="bottom"/>
            <w:hideMark/>
          </w:tcPr>
          <w:p w:rsidRPr="001223DB" w:rsidR="00B72DB7" w:rsidP="004907F4" w:rsidRDefault="00B72DB7" w14:paraId="49BED268" w14:textId="725450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Pr="001223DB" w:rsidR="004907F4" w:rsidTr="6E5A73E1" w14:paraId="5C34DB85" w14:textId="77777777">
        <w:trPr>
          <w:trHeight w:val="300"/>
        </w:trPr>
        <w:tc>
          <w:tcPr>
            <w:tcW w:w="3366" w:type="dxa"/>
            <w:tcBorders>
              <w:top w:val="nil"/>
              <w:left w:val="single" w:color="auto" w:sz="4" w:space="0"/>
              <w:bottom w:val="single" w:color="auto" w:sz="4" w:space="0"/>
              <w:right w:val="single" w:color="auto" w:sz="4" w:space="0"/>
            </w:tcBorders>
            <w:vAlign w:val="bottom"/>
            <w:hideMark/>
          </w:tcPr>
          <w:p w:rsidRPr="001223DB" w:rsidR="00B72DB7" w:rsidP="00C94ECA" w:rsidRDefault="00B72DB7" w14:paraId="20C1D21A" w14:textId="77777777">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Travel (includes mileage, parking)</w:t>
            </w:r>
          </w:p>
        </w:tc>
        <w:tc>
          <w:tcPr>
            <w:tcW w:w="1911" w:type="dxa"/>
            <w:tcBorders>
              <w:top w:val="nil"/>
              <w:left w:val="nil"/>
              <w:bottom w:val="single" w:color="auto" w:sz="4" w:space="0"/>
              <w:right w:val="single" w:color="auto" w:sz="4" w:space="0"/>
            </w:tcBorders>
            <w:noWrap/>
            <w:vAlign w:val="bottom"/>
            <w:hideMark/>
          </w:tcPr>
          <w:p w:rsidRPr="001223DB" w:rsidR="00B72DB7" w:rsidP="00003A13" w:rsidRDefault="00003A13" w14:paraId="46A5FBB9" w14:textId="17D76B1F">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color="auto" w:sz="4" w:space="0"/>
              <w:right w:val="single" w:color="auto" w:sz="4" w:space="0"/>
            </w:tcBorders>
            <w:noWrap/>
            <w:vAlign w:val="bottom"/>
            <w:hideMark/>
          </w:tcPr>
          <w:p w:rsidRPr="001223DB" w:rsidR="00B72DB7" w:rsidP="00003A13" w:rsidRDefault="00003A13" w14:paraId="68B6BE99" w14:textId="1D9C7F96">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16" w:type="dxa"/>
            <w:tcBorders>
              <w:top w:val="nil"/>
              <w:left w:val="nil"/>
              <w:bottom w:val="single" w:color="auto" w:sz="4" w:space="0"/>
              <w:right w:val="single" w:color="auto" w:sz="4" w:space="0"/>
            </w:tcBorders>
            <w:noWrap/>
            <w:vAlign w:val="bottom"/>
            <w:hideMark/>
          </w:tcPr>
          <w:p w:rsidRPr="001223DB" w:rsidR="00B72DB7" w:rsidP="00003A13" w:rsidRDefault="00003A13" w14:paraId="45BADDFB" w14:textId="454F62A1">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Pr="001223DB" w:rsidR="00B72DB7">
              <w:rPr>
                <w:rFonts w:asciiTheme="minorHAnsi" w:hAnsiTheme="minorHAnsi" w:cstheme="minorHAnsi"/>
                <w:color w:val="000000"/>
                <w:sz w:val="22"/>
                <w:szCs w:val="22"/>
              </w:rPr>
              <w:t> </w:t>
            </w:r>
          </w:p>
        </w:tc>
        <w:tc>
          <w:tcPr>
            <w:tcW w:w="1267" w:type="dxa"/>
            <w:tcBorders>
              <w:top w:val="nil"/>
              <w:left w:val="nil"/>
              <w:bottom w:val="single" w:color="auto" w:sz="4" w:space="0"/>
              <w:right w:val="single" w:color="auto" w:sz="4" w:space="0"/>
            </w:tcBorders>
            <w:noWrap/>
            <w:vAlign w:val="bottom"/>
            <w:hideMark/>
          </w:tcPr>
          <w:p w:rsidRPr="001223DB" w:rsidR="00B72DB7" w:rsidP="00003A13" w:rsidRDefault="00003A13" w14:paraId="2CE2BD54" w14:textId="7D190E88">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Pr="001223DB" w:rsidR="00B72DB7">
              <w:rPr>
                <w:rFonts w:asciiTheme="minorHAnsi" w:hAnsiTheme="minorHAnsi" w:cstheme="minorHAnsi"/>
                <w:color w:val="000000"/>
                <w:sz w:val="22"/>
                <w:szCs w:val="22"/>
              </w:rPr>
              <w:t> </w:t>
            </w:r>
          </w:p>
        </w:tc>
        <w:tc>
          <w:tcPr>
            <w:tcW w:w="1530" w:type="dxa"/>
            <w:tcBorders>
              <w:top w:val="nil"/>
              <w:left w:val="nil"/>
              <w:bottom w:val="single" w:color="auto" w:sz="4" w:space="0"/>
              <w:right w:val="single" w:color="auto" w:sz="4" w:space="0"/>
            </w:tcBorders>
            <w:noWrap/>
            <w:vAlign w:val="bottom"/>
            <w:hideMark/>
          </w:tcPr>
          <w:p w:rsidRPr="001223DB" w:rsidR="00B72DB7" w:rsidP="004907F4" w:rsidRDefault="00B72DB7" w14:paraId="1185FC83" w14:textId="27B2A08C">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Pr="001223DB" w:rsidR="004907F4" w:rsidTr="6E5A73E1" w14:paraId="5153BDDC" w14:textId="77777777">
        <w:trPr>
          <w:trHeight w:val="345"/>
        </w:trPr>
        <w:tc>
          <w:tcPr>
            <w:tcW w:w="3366" w:type="dxa"/>
            <w:tcBorders>
              <w:top w:val="nil"/>
              <w:left w:val="single" w:color="auto" w:sz="4" w:space="0"/>
              <w:bottom w:val="single" w:color="auto" w:sz="4" w:space="0"/>
              <w:right w:val="single" w:color="auto" w:sz="4" w:space="0"/>
            </w:tcBorders>
            <w:vAlign w:val="bottom"/>
            <w:hideMark/>
          </w:tcPr>
          <w:p w:rsidRPr="001223DB" w:rsidR="00B72DB7" w:rsidP="00C94ECA" w:rsidRDefault="00B72DB7" w14:paraId="72D6646A" w14:textId="77777777">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Insurance</w:t>
            </w:r>
          </w:p>
        </w:tc>
        <w:tc>
          <w:tcPr>
            <w:tcW w:w="1911" w:type="dxa"/>
            <w:tcBorders>
              <w:top w:val="nil"/>
              <w:left w:val="nil"/>
              <w:bottom w:val="single" w:color="auto" w:sz="4" w:space="0"/>
              <w:right w:val="single" w:color="auto" w:sz="4" w:space="0"/>
            </w:tcBorders>
            <w:noWrap/>
            <w:vAlign w:val="bottom"/>
            <w:hideMark/>
          </w:tcPr>
          <w:p w:rsidRPr="001223DB" w:rsidR="00B72DB7" w:rsidP="00003A13" w:rsidRDefault="00003A13" w14:paraId="25D73450" w14:textId="7E8F22C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Pr="001223DB" w:rsidR="00B72DB7">
              <w:rPr>
                <w:rFonts w:asciiTheme="minorHAnsi" w:hAnsiTheme="minorHAnsi" w:cstheme="minorHAnsi"/>
                <w:color w:val="000000"/>
                <w:sz w:val="22"/>
                <w:szCs w:val="22"/>
              </w:rPr>
              <w:t> </w:t>
            </w:r>
          </w:p>
        </w:tc>
        <w:tc>
          <w:tcPr>
            <w:tcW w:w="1293" w:type="dxa"/>
            <w:tcBorders>
              <w:top w:val="nil"/>
              <w:left w:val="nil"/>
              <w:bottom w:val="single" w:color="auto" w:sz="4" w:space="0"/>
              <w:right w:val="single" w:color="auto" w:sz="4" w:space="0"/>
            </w:tcBorders>
            <w:noWrap/>
            <w:vAlign w:val="bottom"/>
            <w:hideMark/>
          </w:tcPr>
          <w:p w:rsidRPr="001223DB" w:rsidR="00B72DB7" w:rsidP="00003A13" w:rsidRDefault="00003A13" w14:paraId="4BFEBA01" w14:textId="543579F1">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Pr="001223DB" w:rsidR="00B72DB7">
              <w:rPr>
                <w:rFonts w:asciiTheme="minorHAnsi" w:hAnsiTheme="minorHAnsi" w:cstheme="minorHAnsi"/>
                <w:color w:val="000000"/>
                <w:sz w:val="22"/>
                <w:szCs w:val="22"/>
              </w:rPr>
              <w:t> </w:t>
            </w:r>
          </w:p>
        </w:tc>
        <w:tc>
          <w:tcPr>
            <w:tcW w:w="1216" w:type="dxa"/>
            <w:tcBorders>
              <w:top w:val="nil"/>
              <w:left w:val="nil"/>
              <w:bottom w:val="single" w:color="auto" w:sz="4" w:space="0"/>
              <w:right w:val="single" w:color="auto" w:sz="4" w:space="0"/>
            </w:tcBorders>
            <w:noWrap/>
            <w:vAlign w:val="bottom"/>
            <w:hideMark/>
          </w:tcPr>
          <w:p w:rsidRPr="001223DB" w:rsidR="00B72DB7" w:rsidP="00003A13" w:rsidRDefault="00003A13" w14:paraId="06328325" w14:textId="2293E9FF">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Pr="001223DB" w:rsidR="00B72DB7">
              <w:rPr>
                <w:rFonts w:asciiTheme="minorHAnsi" w:hAnsiTheme="minorHAnsi" w:cstheme="minorHAnsi"/>
                <w:color w:val="000000"/>
                <w:sz w:val="22"/>
                <w:szCs w:val="22"/>
              </w:rPr>
              <w:t> </w:t>
            </w:r>
          </w:p>
        </w:tc>
        <w:tc>
          <w:tcPr>
            <w:tcW w:w="1267" w:type="dxa"/>
            <w:tcBorders>
              <w:top w:val="nil"/>
              <w:left w:val="nil"/>
              <w:bottom w:val="single" w:color="auto" w:sz="4" w:space="0"/>
              <w:right w:val="single" w:color="auto" w:sz="4" w:space="0"/>
            </w:tcBorders>
            <w:noWrap/>
            <w:vAlign w:val="bottom"/>
            <w:hideMark/>
          </w:tcPr>
          <w:p w:rsidRPr="001223DB" w:rsidR="00B72DB7" w:rsidP="00003A13" w:rsidRDefault="00003A13" w14:paraId="5ADDE08E" w14:textId="1F848E2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Pr="001223DB" w:rsidR="00B72DB7">
              <w:rPr>
                <w:rFonts w:asciiTheme="minorHAnsi" w:hAnsiTheme="minorHAnsi" w:cstheme="minorHAnsi"/>
                <w:color w:val="000000"/>
                <w:sz w:val="22"/>
                <w:szCs w:val="22"/>
              </w:rPr>
              <w:t> </w:t>
            </w:r>
          </w:p>
        </w:tc>
        <w:tc>
          <w:tcPr>
            <w:tcW w:w="1530" w:type="dxa"/>
            <w:tcBorders>
              <w:top w:val="nil"/>
              <w:left w:val="nil"/>
              <w:bottom w:val="single" w:color="auto" w:sz="4" w:space="0"/>
              <w:right w:val="single" w:color="auto" w:sz="4" w:space="0"/>
            </w:tcBorders>
            <w:noWrap/>
            <w:vAlign w:val="bottom"/>
            <w:hideMark/>
          </w:tcPr>
          <w:p w:rsidRPr="001223DB" w:rsidR="00B72DB7" w:rsidP="004907F4" w:rsidRDefault="00B72DB7" w14:paraId="0CFC97AF" w14:textId="0AC5D0BD">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Pr="001223DB" w:rsidR="004907F4" w:rsidTr="6E5A73E1" w14:paraId="1BBD7BC0" w14:textId="77777777">
        <w:trPr>
          <w:trHeight w:val="300"/>
        </w:trPr>
        <w:tc>
          <w:tcPr>
            <w:tcW w:w="3366" w:type="dxa"/>
            <w:tcBorders>
              <w:top w:val="nil"/>
              <w:left w:val="single" w:color="auto" w:sz="4" w:space="0"/>
              <w:bottom w:val="single" w:color="auto" w:sz="4" w:space="0"/>
              <w:right w:val="single" w:color="auto" w:sz="4" w:space="0"/>
            </w:tcBorders>
            <w:vAlign w:val="bottom"/>
            <w:hideMark/>
          </w:tcPr>
          <w:p w:rsidRPr="001223DB" w:rsidR="00B72DB7" w:rsidP="00C94ECA" w:rsidRDefault="00B72DB7" w14:paraId="14A77DFC" w14:textId="77777777">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Utilities (includes electric, internet, phone)</w:t>
            </w:r>
          </w:p>
        </w:tc>
        <w:tc>
          <w:tcPr>
            <w:tcW w:w="1911" w:type="dxa"/>
            <w:tcBorders>
              <w:top w:val="nil"/>
              <w:left w:val="nil"/>
              <w:bottom w:val="single" w:color="auto" w:sz="4" w:space="0"/>
              <w:right w:val="single" w:color="auto" w:sz="4" w:space="0"/>
            </w:tcBorders>
            <w:noWrap/>
            <w:vAlign w:val="bottom"/>
            <w:hideMark/>
          </w:tcPr>
          <w:p w:rsidRPr="001223DB" w:rsidR="00B72DB7" w:rsidP="00003A13" w:rsidRDefault="00003A13" w14:paraId="7898F6F3" w14:textId="3E353EA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color="auto" w:sz="4" w:space="0"/>
              <w:right w:val="single" w:color="auto" w:sz="4" w:space="0"/>
            </w:tcBorders>
            <w:noWrap/>
            <w:vAlign w:val="bottom"/>
            <w:hideMark/>
          </w:tcPr>
          <w:p w:rsidRPr="001223DB" w:rsidR="00B72DB7" w:rsidP="00003A13" w:rsidRDefault="00003A13" w14:paraId="1F46B048" w14:textId="6014E735">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16" w:type="dxa"/>
            <w:tcBorders>
              <w:top w:val="nil"/>
              <w:left w:val="nil"/>
              <w:bottom w:val="single" w:color="auto" w:sz="4" w:space="0"/>
              <w:right w:val="single" w:color="auto" w:sz="4" w:space="0"/>
            </w:tcBorders>
            <w:noWrap/>
            <w:vAlign w:val="bottom"/>
            <w:hideMark/>
          </w:tcPr>
          <w:p w:rsidRPr="001223DB" w:rsidR="00B72DB7" w:rsidP="00003A13" w:rsidRDefault="00003A13" w14:paraId="75E57220" w14:textId="1CF6CCF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67" w:type="dxa"/>
            <w:tcBorders>
              <w:top w:val="nil"/>
              <w:left w:val="nil"/>
              <w:bottom w:val="single" w:color="auto" w:sz="4" w:space="0"/>
              <w:right w:val="single" w:color="auto" w:sz="4" w:space="0"/>
            </w:tcBorders>
            <w:noWrap/>
            <w:vAlign w:val="bottom"/>
            <w:hideMark/>
          </w:tcPr>
          <w:p w:rsidRPr="001223DB" w:rsidR="00B72DB7" w:rsidP="00003A13" w:rsidRDefault="00003A13" w14:paraId="7E5829C3" w14:textId="3B4DBEE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Pr="001223DB" w:rsidR="00B72DB7">
              <w:rPr>
                <w:rFonts w:asciiTheme="minorHAnsi" w:hAnsiTheme="minorHAnsi" w:cstheme="minorHAnsi"/>
                <w:color w:val="000000"/>
                <w:sz w:val="22"/>
                <w:szCs w:val="22"/>
              </w:rPr>
              <w:t> </w:t>
            </w:r>
          </w:p>
        </w:tc>
        <w:tc>
          <w:tcPr>
            <w:tcW w:w="1530" w:type="dxa"/>
            <w:tcBorders>
              <w:top w:val="nil"/>
              <w:left w:val="nil"/>
              <w:bottom w:val="single" w:color="auto" w:sz="4" w:space="0"/>
              <w:right w:val="single" w:color="auto" w:sz="4" w:space="0"/>
            </w:tcBorders>
            <w:noWrap/>
            <w:vAlign w:val="bottom"/>
            <w:hideMark/>
          </w:tcPr>
          <w:p w:rsidRPr="001223DB" w:rsidR="00B72DB7" w:rsidP="004907F4" w:rsidRDefault="00B72DB7" w14:paraId="17470CA9" w14:textId="61E586C6">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Pr="001223DB" w:rsidR="004907F4" w:rsidTr="6E5A73E1" w14:paraId="10D05D2C" w14:textId="77777777">
        <w:trPr>
          <w:trHeight w:val="300"/>
        </w:trPr>
        <w:tc>
          <w:tcPr>
            <w:tcW w:w="3366" w:type="dxa"/>
            <w:tcBorders>
              <w:top w:val="nil"/>
              <w:left w:val="single" w:color="auto" w:sz="4" w:space="0"/>
              <w:bottom w:val="single" w:color="auto" w:sz="4" w:space="0"/>
              <w:right w:val="single" w:color="auto" w:sz="4" w:space="0"/>
            </w:tcBorders>
            <w:vAlign w:val="bottom"/>
            <w:hideMark/>
          </w:tcPr>
          <w:p w:rsidRPr="001223DB" w:rsidR="00B72DB7" w:rsidP="00C94ECA" w:rsidRDefault="00B72DB7" w14:paraId="4F412BBF" w14:textId="3D7048E6">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Other Miscellaneous Expenses</w:t>
            </w:r>
            <w:r w:rsidRPr="001223DB">
              <w:rPr>
                <w:rFonts w:asciiTheme="minorHAnsi" w:hAnsiTheme="minorHAnsi" w:cstheme="minorHAnsi"/>
                <w:color w:val="000000"/>
                <w:sz w:val="22"/>
                <w:szCs w:val="22"/>
                <w:vertAlign w:val="superscript"/>
              </w:rPr>
              <w:t>4</w:t>
            </w:r>
          </w:p>
        </w:tc>
        <w:tc>
          <w:tcPr>
            <w:tcW w:w="1911" w:type="dxa"/>
            <w:tcBorders>
              <w:top w:val="nil"/>
              <w:left w:val="nil"/>
              <w:bottom w:val="single" w:color="auto" w:sz="4" w:space="0"/>
              <w:right w:val="single" w:color="auto" w:sz="4" w:space="0"/>
            </w:tcBorders>
            <w:noWrap/>
            <w:vAlign w:val="bottom"/>
            <w:hideMark/>
          </w:tcPr>
          <w:p w:rsidRPr="001223DB" w:rsidR="00B72DB7" w:rsidP="00003A13" w:rsidRDefault="00003A13" w14:paraId="123824AB" w14:textId="1BB09370">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color="auto" w:sz="4" w:space="0"/>
              <w:right w:val="single" w:color="auto" w:sz="4" w:space="0"/>
            </w:tcBorders>
            <w:noWrap/>
            <w:vAlign w:val="bottom"/>
            <w:hideMark/>
          </w:tcPr>
          <w:p w:rsidRPr="001223DB" w:rsidR="00B72DB7" w:rsidP="00003A13" w:rsidRDefault="00003A13" w14:paraId="0EE36547" w14:textId="2A0FD01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Pr="001223DB" w:rsidR="00B72DB7">
              <w:rPr>
                <w:rFonts w:asciiTheme="minorHAnsi" w:hAnsiTheme="minorHAnsi" w:cstheme="minorHAnsi"/>
                <w:color w:val="000000"/>
                <w:sz w:val="22"/>
                <w:szCs w:val="22"/>
              </w:rPr>
              <w:t> </w:t>
            </w:r>
          </w:p>
        </w:tc>
        <w:tc>
          <w:tcPr>
            <w:tcW w:w="1216" w:type="dxa"/>
            <w:tcBorders>
              <w:top w:val="nil"/>
              <w:left w:val="nil"/>
              <w:bottom w:val="single" w:color="auto" w:sz="4" w:space="0"/>
              <w:right w:val="single" w:color="auto" w:sz="4" w:space="0"/>
            </w:tcBorders>
            <w:noWrap/>
            <w:vAlign w:val="bottom"/>
            <w:hideMark/>
          </w:tcPr>
          <w:p w:rsidRPr="001223DB" w:rsidR="00B72DB7" w:rsidP="00003A13" w:rsidRDefault="00003A13" w14:paraId="44B10E43" w14:textId="6DC5665E">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Pr="001223DB" w:rsidR="00B72DB7">
              <w:rPr>
                <w:rFonts w:asciiTheme="minorHAnsi" w:hAnsiTheme="minorHAnsi" w:cstheme="minorHAnsi"/>
                <w:color w:val="000000"/>
                <w:sz w:val="22"/>
                <w:szCs w:val="22"/>
              </w:rPr>
              <w:t> </w:t>
            </w:r>
          </w:p>
        </w:tc>
        <w:tc>
          <w:tcPr>
            <w:tcW w:w="1267" w:type="dxa"/>
            <w:tcBorders>
              <w:top w:val="nil"/>
              <w:left w:val="nil"/>
              <w:bottom w:val="single" w:color="auto" w:sz="4" w:space="0"/>
              <w:right w:val="single" w:color="auto" w:sz="4" w:space="0"/>
            </w:tcBorders>
            <w:noWrap/>
            <w:vAlign w:val="bottom"/>
            <w:hideMark/>
          </w:tcPr>
          <w:p w:rsidRPr="001223DB" w:rsidR="00B72DB7" w:rsidP="00003A13" w:rsidRDefault="00003A13" w14:paraId="577D0664" w14:textId="2086924B">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Pr="001223DB" w:rsidR="00B72DB7">
              <w:rPr>
                <w:rFonts w:asciiTheme="minorHAnsi" w:hAnsiTheme="minorHAnsi" w:cstheme="minorHAnsi"/>
                <w:color w:val="000000"/>
                <w:sz w:val="22"/>
                <w:szCs w:val="22"/>
              </w:rPr>
              <w:t> </w:t>
            </w:r>
          </w:p>
        </w:tc>
        <w:tc>
          <w:tcPr>
            <w:tcW w:w="1530" w:type="dxa"/>
            <w:tcBorders>
              <w:top w:val="nil"/>
              <w:left w:val="nil"/>
              <w:bottom w:val="single" w:color="auto" w:sz="4" w:space="0"/>
              <w:right w:val="single" w:color="auto" w:sz="4" w:space="0"/>
            </w:tcBorders>
            <w:noWrap/>
            <w:vAlign w:val="bottom"/>
            <w:hideMark/>
          </w:tcPr>
          <w:p w:rsidRPr="001223DB" w:rsidR="00B72DB7" w:rsidP="6E5A73E1" w:rsidRDefault="00B72DB7" w14:paraId="726B134D" w14:textId="48A8DAF8">
            <w:pPr>
              <w:spacing w:line="276" w:lineRule="auto"/>
              <w:ind w:left="0"/>
              <w:rPr>
                <w:rFonts w:asciiTheme="minorHAnsi" w:hAnsiTheme="minorHAnsi" w:cstheme="minorBidi"/>
                <w:color w:val="000000"/>
                <w:sz w:val="22"/>
                <w:szCs w:val="22"/>
              </w:rPr>
            </w:pPr>
            <w:r w:rsidRPr="6E5A73E1">
              <w:rPr>
                <w:rFonts w:asciiTheme="minorHAnsi" w:hAnsiTheme="minorHAnsi" w:cstheme="minorBidi"/>
                <w:color w:val="000000" w:themeColor="text1"/>
                <w:sz w:val="22"/>
                <w:szCs w:val="22"/>
              </w:rPr>
              <w:t xml:space="preserve">$                      </w:t>
            </w:r>
          </w:p>
        </w:tc>
      </w:tr>
      <w:tr w:rsidRPr="001223DB" w:rsidR="004907F4" w:rsidTr="6E5A73E1" w14:paraId="101CFEA2" w14:textId="77777777">
        <w:trPr>
          <w:trHeight w:val="645"/>
        </w:trPr>
        <w:tc>
          <w:tcPr>
            <w:tcW w:w="3366" w:type="dxa"/>
            <w:tcBorders>
              <w:top w:val="nil"/>
              <w:left w:val="single" w:color="auto" w:sz="4" w:space="0"/>
              <w:bottom w:val="single" w:color="auto" w:sz="4" w:space="0"/>
              <w:right w:val="single" w:color="auto" w:sz="4" w:space="0"/>
            </w:tcBorders>
            <w:vAlign w:val="bottom"/>
            <w:hideMark/>
          </w:tcPr>
          <w:p w:rsidRPr="001223DB" w:rsidR="00B72DB7" w:rsidP="00C94ECA" w:rsidRDefault="00B72DB7" w14:paraId="24931F8D" w14:textId="77777777">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Indirect Facilities and Administration (F &amp;A) Costs</w:t>
            </w:r>
            <w:r w:rsidRPr="001223DB">
              <w:rPr>
                <w:rFonts w:asciiTheme="minorHAnsi" w:hAnsiTheme="minorHAnsi" w:cstheme="minorHAnsi"/>
                <w:color w:val="000000"/>
                <w:sz w:val="22"/>
                <w:szCs w:val="22"/>
                <w:vertAlign w:val="superscript"/>
              </w:rPr>
              <w:t>5</w:t>
            </w:r>
            <w:r w:rsidRPr="001223DB">
              <w:rPr>
                <w:rFonts w:asciiTheme="minorHAnsi" w:hAnsiTheme="minorHAnsi" w:cstheme="minorHAnsi"/>
                <w:color w:val="000000"/>
                <w:sz w:val="22"/>
                <w:szCs w:val="22"/>
              </w:rPr>
              <w:t xml:space="preserve"> </w:t>
            </w:r>
          </w:p>
        </w:tc>
        <w:tc>
          <w:tcPr>
            <w:tcW w:w="1911" w:type="dxa"/>
            <w:tcBorders>
              <w:top w:val="nil"/>
              <w:left w:val="nil"/>
              <w:bottom w:val="single" w:color="auto" w:sz="4" w:space="0"/>
              <w:right w:val="single" w:color="auto" w:sz="4" w:space="0"/>
            </w:tcBorders>
            <w:noWrap/>
            <w:vAlign w:val="bottom"/>
            <w:hideMark/>
          </w:tcPr>
          <w:p w:rsidRPr="001223DB" w:rsidR="00B72DB7" w:rsidP="00003A13" w:rsidRDefault="00003A13" w14:paraId="3B2E3166" w14:textId="48F517E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color="auto" w:sz="4" w:space="0"/>
              <w:right w:val="single" w:color="auto" w:sz="4" w:space="0"/>
            </w:tcBorders>
            <w:noWrap/>
            <w:vAlign w:val="bottom"/>
            <w:hideMark/>
          </w:tcPr>
          <w:p w:rsidRPr="001223DB" w:rsidR="00B72DB7" w:rsidP="00003A13" w:rsidRDefault="00003A13" w14:paraId="7629F356" w14:textId="743A78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Pr="001223DB" w:rsidR="00B72DB7">
              <w:rPr>
                <w:rFonts w:asciiTheme="minorHAnsi" w:hAnsiTheme="minorHAnsi" w:cstheme="minorHAnsi"/>
                <w:color w:val="000000"/>
                <w:sz w:val="22"/>
                <w:szCs w:val="22"/>
              </w:rPr>
              <w:t> </w:t>
            </w:r>
          </w:p>
        </w:tc>
        <w:tc>
          <w:tcPr>
            <w:tcW w:w="1216" w:type="dxa"/>
            <w:tcBorders>
              <w:top w:val="nil"/>
              <w:left w:val="nil"/>
              <w:bottom w:val="single" w:color="auto" w:sz="4" w:space="0"/>
              <w:right w:val="single" w:color="auto" w:sz="4" w:space="0"/>
            </w:tcBorders>
            <w:noWrap/>
            <w:vAlign w:val="bottom"/>
            <w:hideMark/>
          </w:tcPr>
          <w:p w:rsidRPr="001223DB" w:rsidR="00B72DB7" w:rsidP="00003A13" w:rsidRDefault="00003A13" w14:paraId="42692FEA" w14:textId="5476FFA6">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Pr="001223DB" w:rsidR="00B72DB7">
              <w:rPr>
                <w:rFonts w:asciiTheme="minorHAnsi" w:hAnsiTheme="minorHAnsi" w:cstheme="minorHAnsi"/>
                <w:color w:val="000000"/>
                <w:sz w:val="22"/>
                <w:szCs w:val="22"/>
              </w:rPr>
              <w:t> </w:t>
            </w:r>
          </w:p>
        </w:tc>
        <w:tc>
          <w:tcPr>
            <w:tcW w:w="1267" w:type="dxa"/>
            <w:tcBorders>
              <w:top w:val="nil"/>
              <w:left w:val="nil"/>
              <w:bottom w:val="single" w:color="auto" w:sz="4" w:space="0"/>
              <w:right w:val="single" w:color="auto" w:sz="4" w:space="0"/>
            </w:tcBorders>
            <w:noWrap/>
            <w:vAlign w:val="bottom"/>
            <w:hideMark/>
          </w:tcPr>
          <w:p w:rsidRPr="001223DB" w:rsidR="00B72DB7" w:rsidP="00003A13" w:rsidRDefault="00003A13" w14:paraId="585FFFA5" w14:textId="65A70BA7">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Pr="001223DB" w:rsidR="00B72DB7">
              <w:rPr>
                <w:rFonts w:asciiTheme="minorHAnsi" w:hAnsiTheme="minorHAnsi" w:cstheme="minorHAnsi"/>
                <w:color w:val="000000"/>
                <w:sz w:val="22"/>
                <w:szCs w:val="22"/>
              </w:rPr>
              <w:t> </w:t>
            </w:r>
          </w:p>
        </w:tc>
        <w:tc>
          <w:tcPr>
            <w:tcW w:w="1530" w:type="dxa"/>
            <w:tcBorders>
              <w:top w:val="nil"/>
              <w:left w:val="nil"/>
              <w:bottom w:val="single" w:color="auto" w:sz="4" w:space="0"/>
              <w:right w:val="single" w:color="auto" w:sz="4" w:space="0"/>
            </w:tcBorders>
            <w:noWrap/>
            <w:vAlign w:val="bottom"/>
            <w:hideMark/>
          </w:tcPr>
          <w:p w:rsidRPr="001223DB" w:rsidR="00B72DB7" w:rsidP="6E5A73E1" w:rsidRDefault="00B72DB7" w14:paraId="75DF3C66" w14:textId="0B41F0C7">
            <w:pPr>
              <w:spacing w:line="276" w:lineRule="auto"/>
              <w:ind w:left="0"/>
              <w:rPr>
                <w:rFonts w:asciiTheme="minorHAnsi" w:hAnsiTheme="minorHAnsi" w:cstheme="minorBidi"/>
                <w:color w:val="000000"/>
                <w:sz w:val="22"/>
                <w:szCs w:val="22"/>
              </w:rPr>
            </w:pPr>
            <w:r w:rsidRPr="6E5A73E1">
              <w:rPr>
                <w:rFonts w:asciiTheme="minorHAnsi" w:hAnsiTheme="minorHAnsi" w:cstheme="minorBidi"/>
                <w:color w:val="000000" w:themeColor="text1"/>
                <w:sz w:val="22"/>
                <w:szCs w:val="22"/>
              </w:rPr>
              <w:t xml:space="preserve">$                      </w:t>
            </w:r>
          </w:p>
        </w:tc>
      </w:tr>
      <w:tr w:rsidRPr="001223DB" w:rsidR="004907F4" w:rsidTr="6E5A73E1" w14:paraId="47790B32" w14:textId="77777777">
        <w:trPr>
          <w:trHeight w:val="600"/>
        </w:trPr>
        <w:tc>
          <w:tcPr>
            <w:tcW w:w="3366" w:type="dxa"/>
            <w:tcBorders>
              <w:top w:val="nil"/>
              <w:left w:val="single" w:color="auto" w:sz="4" w:space="0"/>
              <w:bottom w:val="single" w:color="auto" w:sz="4" w:space="0"/>
              <w:right w:val="single" w:color="auto" w:sz="4" w:space="0"/>
            </w:tcBorders>
            <w:shd w:val="clear" w:color="auto" w:fill="D9D9D9" w:themeFill="background1" w:themeFillShade="D9"/>
            <w:vAlign w:val="bottom"/>
            <w:hideMark/>
          </w:tcPr>
          <w:p w:rsidRPr="001223DB" w:rsidR="00B72DB7" w:rsidP="00D443CE" w:rsidRDefault="00B72DB7" w14:paraId="43613DC8" w14:textId="77777777">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SUBTOTAL - SUPPLIES, OTHER SERVICES &amp; CHARGES</w:t>
            </w:r>
          </w:p>
        </w:tc>
        <w:tc>
          <w:tcPr>
            <w:tcW w:w="1911" w:type="dxa"/>
            <w:tcBorders>
              <w:top w:val="nil"/>
              <w:left w:val="nil"/>
              <w:bottom w:val="single" w:color="auto" w:sz="4" w:space="0"/>
              <w:right w:val="single" w:color="auto" w:sz="4" w:space="0"/>
            </w:tcBorders>
            <w:shd w:val="clear" w:color="auto" w:fill="D9D9D9" w:themeFill="background1" w:themeFillShade="D9"/>
            <w:noWrap/>
            <w:vAlign w:val="bottom"/>
            <w:hideMark/>
          </w:tcPr>
          <w:p w:rsidRPr="001223DB" w:rsidR="00B72DB7" w:rsidP="6E5A73E1" w:rsidRDefault="00B72DB7" w14:paraId="048BEC97" w14:textId="7DDCD8E6">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93" w:type="dxa"/>
            <w:tcBorders>
              <w:top w:val="nil"/>
              <w:left w:val="nil"/>
              <w:bottom w:val="single" w:color="auto" w:sz="4" w:space="0"/>
              <w:right w:val="single" w:color="auto" w:sz="4" w:space="0"/>
            </w:tcBorders>
            <w:shd w:val="clear" w:color="auto" w:fill="D9D9D9" w:themeFill="background1" w:themeFillShade="D9"/>
            <w:noWrap/>
            <w:vAlign w:val="bottom"/>
            <w:hideMark/>
          </w:tcPr>
          <w:p w:rsidRPr="001223DB" w:rsidR="00B72DB7" w:rsidP="6E5A73E1" w:rsidRDefault="00B72DB7" w14:paraId="0700028C" w14:textId="43D3B12D">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16" w:type="dxa"/>
            <w:tcBorders>
              <w:top w:val="nil"/>
              <w:left w:val="nil"/>
              <w:bottom w:val="single" w:color="auto" w:sz="4" w:space="0"/>
              <w:right w:val="single" w:color="auto" w:sz="4" w:space="0"/>
            </w:tcBorders>
            <w:shd w:val="clear" w:color="auto" w:fill="D9D9D9" w:themeFill="background1" w:themeFillShade="D9"/>
            <w:noWrap/>
            <w:vAlign w:val="bottom"/>
            <w:hideMark/>
          </w:tcPr>
          <w:p w:rsidRPr="001223DB" w:rsidR="00B72DB7" w:rsidP="6E5A73E1" w:rsidRDefault="00B72DB7" w14:paraId="266E7659" w14:textId="63F26F7D">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67" w:type="dxa"/>
            <w:tcBorders>
              <w:top w:val="nil"/>
              <w:left w:val="nil"/>
              <w:bottom w:val="single" w:color="auto" w:sz="4" w:space="0"/>
              <w:right w:val="single" w:color="auto" w:sz="4" w:space="0"/>
            </w:tcBorders>
            <w:shd w:val="clear" w:color="auto" w:fill="D9D9D9" w:themeFill="background1" w:themeFillShade="D9"/>
            <w:noWrap/>
            <w:vAlign w:val="bottom"/>
            <w:hideMark/>
          </w:tcPr>
          <w:p w:rsidRPr="001223DB" w:rsidR="00B72DB7" w:rsidP="6E5A73E1" w:rsidRDefault="00B72DB7" w14:paraId="76BF04BA" w14:textId="5CE690CE">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530" w:type="dxa"/>
            <w:tcBorders>
              <w:top w:val="nil"/>
              <w:left w:val="nil"/>
              <w:bottom w:val="single" w:color="auto" w:sz="4" w:space="0"/>
              <w:right w:val="single" w:color="auto" w:sz="4" w:space="0"/>
            </w:tcBorders>
            <w:shd w:val="clear" w:color="auto" w:fill="D9D9D9" w:themeFill="background1" w:themeFillShade="D9"/>
            <w:noWrap/>
            <w:vAlign w:val="bottom"/>
            <w:hideMark/>
          </w:tcPr>
          <w:p w:rsidRPr="001223DB" w:rsidR="00B72DB7" w:rsidP="008A7CF4" w:rsidRDefault="00B72DB7" w14:paraId="19254FF4" w14:textId="77777777">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                      </w:t>
            </w:r>
          </w:p>
        </w:tc>
      </w:tr>
      <w:tr w:rsidRPr="001223DB" w:rsidR="004907F4" w:rsidTr="6E5A73E1" w14:paraId="7C87BC41" w14:textId="77777777">
        <w:trPr>
          <w:trHeight w:val="300"/>
        </w:trPr>
        <w:tc>
          <w:tcPr>
            <w:tcW w:w="3366" w:type="dxa"/>
            <w:tcBorders>
              <w:top w:val="nil"/>
              <w:left w:val="single" w:color="auto" w:sz="4" w:space="0"/>
              <w:bottom w:val="single" w:color="auto" w:sz="4" w:space="0"/>
              <w:right w:val="single" w:color="auto" w:sz="4" w:space="0"/>
            </w:tcBorders>
            <w:shd w:val="clear" w:color="auto" w:fill="D9D9D9" w:themeFill="background1" w:themeFillShade="D9"/>
            <w:vAlign w:val="bottom"/>
            <w:hideMark/>
          </w:tcPr>
          <w:p w:rsidRPr="001223DB" w:rsidR="00B72DB7" w:rsidP="00D443CE" w:rsidRDefault="00B72DB7" w14:paraId="09AF68EA" w14:textId="77777777">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 EXPENDITURES</w:t>
            </w:r>
          </w:p>
        </w:tc>
        <w:tc>
          <w:tcPr>
            <w:tcW w:w="1911" w:type="dxa"/>
            <w:tcBorders>
              <w:top w:val="nil"/>
              <w:left w:val="nil"/>
              <w:bottom w:val="single" w:color="auto" w:sz="4" w:space="0"/>
              <w:right w:val="single" w:color="auto" w:sz="4" w:space="0"/>
            </w:tcBorders>
            <w:shd w:val="clear" w:color="auto" w:fill="D9D9D9" w:themeFill="background1" w:themeFillShade="D9"/>
            <w:noWrap/>
            <w:vAlign w:val="bottom"/>
            <w:hideMark/>
          </w:tcPr>
          <w:p w:rsidRPr="001223DB" w:rsidR="00B72DB7" w:rsidP="6E5A73E1" w:rsidRDefault="00B72DB7" w14:paraId="29589421" w14:textId="23D33513">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93" w:type="dxa"/>
            <w:tcBorders>
              <w:top w:val="nil"/>
              <w:left w:val="nil"/>
              <w:bottom w:val="single" w:color="auto" w:sz="4" w:space="0"/>
              <w:right w:val="single" w:color="auto" w:sz="4" w:space="0"/>
            </w:tcBorders>
            <w:shd w:val="clear" w:color="auto" w:fill="D9D9D9" w:themeFill="background1" w:themeFillShade="D9"/>
            <w:noWrap/>
            <w:vAlign w:val="bottom"/>
            <w:hideMark/>
          </w:tcPr>
          <w:p w:rsidRPr="001223DB" w:rsidR="00B72DB7" w:rsidP="6E5A73E1" w:rsidRDefault="00B72DB7" w14:paraId="46377587" w14:textId="010271A2">
            <w:pPr>
              <w:spacing w:line="276" w:lineRule="auto"/>
              <w:ind w:left="0"/>
              <w:rPr>
                <w:b/>
                <w:bCs/>
                <w:color w:val="000000"/>
              </w:rPr>
            </w:pPr>
            <w:r w:rsidRPr="6E5A73E1">
              <w:rPr>
                <w:rFonts w:asciiTheme="minorHAnsi" w:hAnsiTheme="minorHAnsi" w:cstheme="minorBidi"/>
                <w:b/>
                <w:bCs/>
                <w:color w:val="000000" w:themeColor="text1"/>
                <w:sz w:val="22"/>
                <w:szCs w:val="22"/>
              </w:rPr>
              <w:t>$</w:t>
            </w:r>
          </w:p>
        </w:tc>
        <w:tc>
          <w:tcPr>
            <w:tcW w:w="1216" w:type="dxa"/>
            <w:tcBorders>
              <w:top w:val="nil"/>
              <w:left w:val="nil"/>
              <w:bottom w:val="single" w:color="auto" w:sz="4" w:space="0"/>
              <w:right w:val="single" w:color="auto" w:sz="4" w:space="0"/>
            </w:tcBorders>
            <w:shd w:val="clear" w:color="auto" w:fill="D9D9D9" w:themeFill="background1" w:themeFillShade="D9"/>
            <w:noWrap/>
            <w:vAlign w:val="bottom"/>
            <w:hideMark/>
          </w:tcPr>
          <w:p w:rsidRPr="001223DB" w:rsidR="00B72DB7" w:rsidP="6E5A73E1" w:rsidRDefault="00B72DB7" w14:paraId="58A49714" w14:textId="41B4E895">
            <w:pPr>
              <w:spacing w:line="276" w:lineRule="auto"/>
              <w:ind w:left="0"/>
              <w:rPr>
                <w:b/>
                <w:bCs/>
                <w:color w:val="000000"/>
              </w:rPr>
            </w:pPr>
            <w:r w:rsidRPr="6E5A73E1">
              <w:rPr>
                <w:rFonts w:asciiTheme="minorHAnsi" w:hAnsiTheme="minorHAnsi" w:cstheme="minorBidi"/>
                <w:b/>
                <w:bCs/>
                <w:color w:val="000000" w:themeColor="text1"/>
                <w:sz w:val="22"/>
                <w:szCs w:val="22"/>
              </w:rPr>
              <w:t>$</w:t>
            </w:r>
          </w:p>
        </w:tc>
        <w:tc>
          <w:tcPr>
            <w:tcW w:w="1267" w:type="dxa"/>
            <w:tcBorders>
              <w:top w:val="nil"/>
              <w:left w:val="nil"/>
              <w:bottom w:val="single" w:color="auto" w:sz="4" w:space="0"/>
              <w:right w:val="single" w:color="auto" w:sz="4" w:space="0"/>
            </w:tcBorders>
            <w:shd w:val="clear" w:color="auto" w:fill="D9D9D9" w:themeFill="background1" w:themeFillShade="D9"/>
            <w:noWrap/>
            <w:vAlign w:val="bottom"/>
            <w:hideMark/>
          </w:tcPr>
          <w:p w:rsidRPr="001223DB" w:rsidR="00B72DB7" w:rsidP="6E5A73E1" w:rsidRDefault="00B72DB7" w14:paraId="3D44CEB4" w14:textId="50D87434">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530" w:type="dxa"/>
            <w:tcBorders>
              <w:top w:val="nil"/>
              <w:left w:val="nil"/>
              <w:bottom w:val="single" w:color="auto" w:sz="4" w:space="0"/>
              <w:right w:val="single" w:color="auto" w:sz="4" w:space="0"/>
            </w:tcBorders>
            <w:shd w:val="clear" w:color="auto" w:fill="D9D9D9" w:themeFill="background1" w:themeFillShade="D9"/>
            <w:noWrap/>
            <w:vAlign w:val="bottom"/>
            <w:hideMark/>
          </w:tcPr>
          <w:p w:rsidRPr="001223DB" w:rsidR="00B72DB7" w:rsidP="008A7CF4" w:rsidRDefault="00B72DB7" w14:paraId="13BAB393" w14:textId="77777777">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                      </w:t>
            </w:r>
          </w:p>
        </w:tc>
      </w:tr>
    </w:tbl>
    <w:p w:rsidRPr="001223DB" w:rsidR="00C94ECA" w:rsidRDefault="00C94ECA" w14:paraId="1DD81312" w14:textId="77777777">
      <w:pPr>
        <w:rPr>
          <w:rFonts w:asciiTheme="minorHAnsi" w:hAnsiTheme="minorHAnsi" w:cstheme="minorHAnsi"/>
        </w:rPr>
      </w:pPr>
    </w:p>
    <w:p w:rsidR="00C94ECA" w:rsidRDefault="00C94ECA" w14:paraId="5B1B3CC1" w14:textId="6370731B">
      <w:pPr>
        <w:rPr>
          <w:rFonts w:asciiTheme="minorHAnsi" w:hAnsiTheme="minorHAnsi" w:cstheme="minorHAnsi"/>
        </w:rPr>
      </w:pPr>
    </w:p>
    <w:p w:rsidRPr="001223DB" w:rsidR="00243C1B" w:rsidRDefault="00243C1B" w14:paraId="6BFCCFC9" w14:textId="77777777">
      <w:pPr>
        <w:rPr>
          <w:rFonts w:asciiTheme="minorHAnsi" w:hAnsiTheme="minorHAnsi" w:cstheme="minorHAnsi"/>
        </w:rPr>
      </w:pPr>
    </w:p>
    <w:tbl>
      <w:tblPr>
        <w:tblW w:w="10352" w:type="dxa"/>
        <w:tblInd w:w="-5" w:type="dxa"/>
        <w:tblLook w:val="04A0" w:firstRow="1" w:lastRow="0" w:firstColumn="1" w:lastColumn="0" w:noHBand="0" w:noVBand="1"/>
      </w:tblPr>
      <w:tblGrid>
        <w:gridCol w:w="3960"/>
        <w:gridCol w:w="23"/>
        <w:gridCol w:w="1057"/>
        <w:gridCol w:w="902"/>
        <w:gridCol w:w="1964"/>
        <w:gridCol w:w="239"/>
        <w:gridCol w:w="1127"/>
        <w:gridCol w:w="1080"/>
      </w:tblGrid>
      <w:tr w:rsidRPr="001223DB" w:rsidR="00AA6202" w:rsidTr="00E3761A" w14:paraId="0B809672" w14:textId="77777777">
        <w:trPr>
          <w:trHeight w:val="675"/>
        </w:trPr>
        <w:tc>
          <w:tcPr>
            <w:tcW w:w="5040" w:type="dxa"/>
            <w:gridSpan w:val="3"/>
            <w:tcBorders>
              <w:top w:val="single" w:color="auto" w:sz="4" w:space="0"/>
              <w:left w:val="single" w:color="auto" w:sz="4" w:space="0"/>
              <w:bottom w:val="single" w:color="auto" w:sz="4" w:space="0"/>
              <w:right w:val="single" w:color="auto" w:sz="4" w:space="0"/>
            </w:tcBorders>
            <w:hideMark/>
          </w:tcPr>
          <w:p w:rsidRPr="001223DB" w:rsidR="00C94ECA" w:rsidP="00F005CC" w:rsidRDefault="00C94ECA" w14:paraId="1383B83D" w14:textId="4A1BCDDE">
            <w:pPr>
              <w:spacing w:line="276" w:lineRule="auto"/>
              <w:ind w:left="0"/>
              <w:rPr>
                <w:rFonts w:asciiTheme="minorHAnsi" w:hAnsiTheme="minorHAnsi" w:cstheme="minorBidi"/>
                <w:color w:val="000000"/>
                <w:sz w:val="22"/>
                <w:szCs w:val="22"/>
              </w:rPr>
            </w:pPr>
            <w:r w:rsidRPr="356C758D">
              <w:rPr>
                <w:rFonts w:asciiTheme="minorHAnsi" w:hAnsiTheme="minorHAnsi" w:cstheme="minorBidi"/>
                <w:color w:val="000000" w:themeColor="text1"/>
                <w:sz w:val="22"/>
                <w:szCs w:val="22"/>
                <w:vertAlign w:val="superscript"/>
              </w:rPr>
              <w:lastRenderedPageBreak/>
              <w:t>1</w:t>
            </w:r>
            <w:r w:rsidRPr="356C758D">
              <w:rPr>
                <w:rFonts w:asciiTheme="minorHAnsi" w:hAnsiTheme="minorHAnsi" w:cstheme="minorBidi"/>
                <w:color w:val="000000" w:themeColor="text1"/>
                <w:sz w:val="22"/>
                <w:szCs w:val="22"/>
              </w:rPr>
              <w:t xml:space="preserve"> Identify specific funding sources included under the</w:t>
            </w:r>
            <w:r w:rsidRPr="356C758D" w:rsidR="228B6DDF">
              <w:rPr>
                <w:rFonts w:asciiTheme="minorHAnsi" w:hAnsiTheme="minorHAnsi" w:cstheme="minorBidi"/>
                <w:color w:val="000000" w:themeColor="text1"/>
                <w:sz w:val="22"/>
                <w:szCs w:val="22"/>
              </w:rPr>
              <w:t xml:space="preserve"> </w:t>
            </w:r>
            <w:r w:rsidRPr="356C758D">
              <w:rPr>
                <w:rFonts w:asciiTheme="minorHAnsi" w:hAnsiTheme="minorHAnsi" w:cstheme="minorBidi"/>
                <w:color w:val="000000" w:themeColor="text1"/>
                <w:sz w:val="22"/>
                <w:szCs w:val="22"/>
              </w:rPr>
              <w:t>"Other" column(s) above:</w:t>
            </w:r>
          </w:p>
        </w:tc>
        <w:tc>
          <w:tcPr>
            <w:tcW w:w="902" w:type="dxa"/>
            <w:tcBorders>
              <w:top w:val="nil"/>
              <w:left w:val="nil"/>
              <w:bottom w:val="nil"/>
              <w:right w:val="nil"/>
            </w:tcBorders>
            <w:noWrap/>
            <w:vAlign w:val="bottom"/>
            <w:hideMark/>
          </w:tcPr>
          <w:p w:rsidRPr="001223DB" w:rsidR="00C94ECA" w:rsidP="00F005CC" w:rsidRDefault="00C94ECA" w14:paraId="3F3FBEFF" w14:textId="77777777">
            <w:pPr>
              <w:spacing w:line="276" w:lineRule="auto"/>
              <w:ind w:right="407"/>
              <w:rPr>
                <w:rFonts w:asciiTheme="minorHAnsi" w:hAnsiTheme="minorHAnsi" w:cstheme="minorHAnsi"/>
                <w:color w:val="000000"/>
                <w:sz w:val="22"/>
                <w:szCs w:val="22"/>
              </w:rPr>
            </w:pPr>
          </w:p>
        </w:tc>
        <w:tc>
          <w:tcPr>
            <w:tcW w:w="4410" w:type="dxa"/>
            <w:gridSpan w:val="4"/>
            <w:tcBorders>
              <w:top w:val="single" w:color="auto" w:sz="4" w:space="0"/>
              <w:left w:val="single" w:color="auto" w:sz="4" w:space="0"/>
              <w:bottom w:val="single" w:color="auto" w:sz="4" w:space="0"/>
              <w:right w:val="single" w:color="auto" w:sz="4" w:space="0"/>
            </w:tcBorders>
            <w:hideMark/>
          </w:tcPr>
          <w:p w:rsidRPr="001223DB" w:rsidR="00C94ECA" w:rsidP="00D443CE" w:rsidRDefault="00C94ECA" w14:paraId="0B8F1761" w14:textId="77777777">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vertAlign w:val="superscript"/>
              </w:rPr>
              <w:t>2</w:t>
            </w:r>
            <w:r w:rsidRPr="001223DB">
              <w:rPr>
                <w:rFonts w:asciiTheme="minorHAnsi" w:hAnsiTheme="minorHAnsi" w:cstheme="minorHAnsi"/>
                <w:color w:val="000000"/>
                <w:sz w:val="22"/>
                <w:szCs w:val="22"/>
              </w:rPr>
              <w:t xml:space="preserve"> Operating Expenses- Itemize below (Do not include Office Supplies):</w:t>
            </w:r>
          </w:p>
        </w:tc>
      </w:tr>
      <w:tr w:rsidRPr="001223DB" w:rsidR="00AA6202" w:rsidTr="00E3761A" w14:paraId="405E863C" w14:textId="77777777">
        <w:trPr>
          <w:trHeight w:val="288"/>
        </w:trPr>
        <w:tc>
          <w:tcPr>
            <w:tcW w:w="3983" w:type="dxa"/>
            <w:gridSpan w:val="2"/>
            <w:tcBorders>
              <w:top w:val="nil"/>
              <w:left w:val="single" w:color="auto" w:sz="4" w:space="0"/>
              <w:bottom w:val="single" w:color="auto" w:sz="4" w:space="0"/>
              <w:right w:val="single" w:color="auto" w:sz="4" w:space="0"/>
            </w:tcBorders>
            <w:vAlign w:val="bottom"/>
            <w:hideMark/>
          </w:tcPr>
          <w:p w:rsidRPr="001223DB" w:rsidR="00C94ECA" w:rsidP="00F005CC" w:rsidRDefault="00C94ECA" w14:paraId="5F183B59" w14:textId="77777777">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7" w:type="dxa"/>
            <w:tcBorders>
              <w:top w:val="nil"/>
              <w:left w:val="nil"/>
              <w:bottom w:val="single" w:color="auto" w:sz="4" w:space="0"/>
              <w:right w:val="single" w:color="auto" w:sz="4" w:space="0"/>
            </w:tcBorders>
            <w:noWrap/>
            <w:vAlign w:val="bottom"/>
            <w:hideMark/>
          </w:tcPr>
          <w:p w:rsidRPr="001223DB" w:rsidR="00C94ECA" w:rsidP="00787592" w:rsidRDefault="00C94ECA" w14:paraId="3FA9BE6B" w14:textId="6173550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noWrap/>
            <w:vAlign w:val="bottom"/>
            <w:hideMark/>
          </w:tcPr>
          <w:p w:rsidRPr="001223DB" w:rsidR="00C94ECA" w:rsidP="00F005CC" w:rsidRDefault="00C94ECA" w14:paraId="6DFAD6BA" w14:textId="77777777">
            <w:pPr>
              <w:spacing w:line="276" w:lineRule="auto"/>
              <w:rPr>
                <w:rFonts w:asciiTheme="minorHAnsi" w:hAnsiTheme="minorHAnsi" w:cstheme="minorHAnsi"/>
                <w:color w:val="000000"/>
                <w:sz w:val="22"/>
                <w:szCs w:val="22"/>
              </w:rPr>
            </w:pPr>
          </w:p>
        </w:tc>
        <w:tc>
          <w:tcPr>
            <w:tcW w:w="3330" w:type="dxa"/>
            <w:gridSpan w:val="3"/>
            <w:tcBorders>
              <w:top w:val="single" w:color="auto" w:sz="4" w:space="0"/>
              <w:left w:val="single" w:color="auto" w:sz="4" w:space="0"/>
              <w:bottom w:val="single" w:color="auto" w:sz="4" w:space="0"/>
              <w:right w:val="single" w:color="auto" w:sz="4" w:space="0"/>
            </w:tcBorders>
            <w:noWrap/>
            <w:vAlign w:val="bottom"/>
            <w:hideMark/>
          </w:tcPr>
          <w:p w:rsidRPr="001223DB" w:rsidR="00C94ECA" w:rsidP="00F005CC" w:rsidRDefault="00C94ECA" w14:paraId="4B0C7ED4" w14:textId="77777777">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color="auto" w:sz="4" w:space="0"/>
              <w:right w:val="single" w:color="auto" w:sz="4" w:space="0"/>
            </w:tcBorders>
            <w:noWrap/>
            <w:vAlign w:val="bottom"/>
            <w:hideMark/>
          </w:tcPr>
          <w:p w:rsidRPr="001223DB" w:rsidR="00C94ECA" w:rsidP="00787592" w:rsidRDefault="00C94ECA" w14:paraId="396A5C2A" w14:textId="2677DB9C">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Pr="001223DB" w:rsidR="00AA6202" w:rsidTr="00E3761A" w14:paraId="5076172F" w14:textId="77777777">
        <w:trPr>
          <w:trHeight w:val="288"/>
        </w:trPr>
        <w:tc>
          <w:tcPr>
            <w:tcW w:w="3983" w:type="dxa"/>
            <w:gridSpan w:val="2"/>
            <w:tcBorders>
              <w:top w:val="nil"/>
              <w:left w:val="single" w:color="auto" w:sz="4" w:space="0"/>
              <w:bottom w:val="single" w:color="auto" w:sz="4" w:space="0"/>
              <w:right w:val="single" w:color="auto" w:sz="4" w:space="0"/>
            </w:tcBorders>
            <w:vAlign w:val="bottom"/>
            <w:hideMark/>
          </w:tcPr>
          <w:p w:rsidRPr="001223DB" w:rsidR="00C94ECA" w:rsidP="00F005CC" w:rsidRDefault="00C94ECA" w14:paraId="05507083" w14:textId="77777777">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7" w:type="dxa"/>
            <w:tcBorders>
              <w:top w:val="nil"/>
              <w:left w:val="nil"/>
              <w:bottom w:val="single" w:color="auto" w:sz="4" w:space="0"/>
              <w:right w:val="single" w:color="auto" w:sz="4" w:space="0"/>
            </w:tcBorders>
            <w:noWrap/>
            <w:vAlign w:val="bottom"/>
            <w:hideMark/>
          </w:tcPr>
          <w:p w:rsidRPr="001223DB" w:rsidR="00C94ECA" w:rsidP="00787592" w:rsidRDefault="00C94ECA" w14:paraId="79F8F45A" w14:textId="20915D2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noWrap/>
            <w:vAlign w:val="bottom"/>
            <w:hideMark/>
          </w:tcPr>
          <w:p w:rsidRPr="001223DB" w:rsidR="00C94ECA" w:rsidP="00F005CC" w:rsidRDefault="00C94ECA" w14:paraId="5EC32BB0" w14:textId="77777777">
            <w:pPr>
              <w:spacing w:line="276" w:lineRule="auto"/>
              <w:rPr>
                <w:rFonts w:asciiTheme="minorHAnsi" w:hAnsiTheme="minorHAnsi" w:cstheme="minorHAnsi"/>
                <w:color w:val="000000"/>
                <w:sz w:val="22"/>
                <w:szCs w:val="22"/>
              </w:rPr>
            </w:pPr>
          </w:p>
        </w:tc>
        <w:tc>
          <w:tcPr>
            <w:tcW w:w="3330" w:type="dxa"/>
            <w:gridSpan w:val="3"/>
            <w:tcBorders>
              <w:top w:val="single" w:color="auto" w:sz="4" w:space="0"/>
              <w:left w:val="single" w:color="auto" w:sz="4" w:space="0"/>
              <w:bottom w:val="single" w:color="auto" w:sz="4" w:space="0"/>
              <w:right w:val="single" w:color="auto" w:sz="4" w:space="0"/>
            </w:tcBorders>
            <w:noWrap/>
            <w:vAlign w:val="bottom"/>
            <w:hideMark/>
          </w:tcPr>
          <w:p w:rsidRPr="001223DB" w:rsidR="00C94ECA" w:rsidP="00F005CC" w:rsidRDefault="00C94ECA" w14:paraId="006FD6AF" w14:textId="77777777">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color="auto" w:sz="4" w:space="0"/>
              <w:right w:val="single" w:color="auto" w:sz="4" w:space="0"/>
            </w:tcBorders>
            <w:noWrap/>
            <w:vAlign w:val="bottom"/>
            <w:hideMark/>
          </w:tcPr>
          <w:p w:rsidRPr="001223DB" w:rsidR="00C94ECA" w:rsidP="00787592" w:rsidRDefault="00C94ECA" w14:paraId="5D8B9F96" w14:textId="2098F190">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Pr="001223DB" w:rsidR="00AA6202" w:rsidTr="00E3761A" w14:paraId="246DDBED" w14:textId="77777777">
        <w:trPr>
          <w:trHeight w:val="288"/>
        </w:trPr>
        <w:tc>
          <w:tcPr>
            <w:tcW w:w="3983" w:type="dxa"/>
            <w:gridSpan w:val="2"/>
            <w:tcBorders>
              <w:top w:val="nil"/>
              <w:left w:val="single" w:color="auto" w:sz="4" w:space="0"/>
              <w:bottom w:val="single" w:color="auto" w:sz="4" w:space="0"/>
              <w:right w:val="single" w:color="auto" w:sz="4" w:space="0"/>
            </w:tcBorders>
            <w:vAlign w:val="bottom"/>
            <w:hideMark/>
          </w:tcPr>
          <w:p w:rsidRPr="001223DB" w:rsidR="00C94ECA" w:rsidP="00F005CC" w:rsidRDefault="00C94ECA" w14:paraId="5D643546" w14:textId="77777777">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7" w:type="dxa"/>
            <w:tcBorders>
              <w:top w:val="nil"/>
              <w:left w:val="nil"/>
              <w:bottom w:val="single" w:color="auto" w:sz="4" w:space="0"/>
              <w:right w:val="single" w:color="auto" w:sz="4" w:space="0"/>
            </w:tcBorders>
            <w:noWrap/>
            <w:vAlign w:val="bottom"/>
            <w:hideMark/>
          </w:tcPr>
          <w:p w:rsidRPr="001223DB" w:rsidR="00C94ECA" w:rsidP="00787592" w:rsidRDefault="00C94ECA" w14:paraId="685C980B" w14:textId="03AEC3A9">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noWrap/>
            <w:vAlign w:val="bottom"/>
            <w:hideMark/>
          </w:tcPr>
          <w:p w:rsidRPr="001223DB" w:rsidR="00C94ECA" w:rsidP="00F005CC" w:rsidRDefault="00C94ECA" w14:paraId="4341C120" w14:textId="77777777">
            <w:pPr>
              <w:spacing w:line="276" w:lineRule="auto"/>
              <w:rPr>
                <w:rFonts w:asciiTheme="minorHAnsi" w:hAnsiTheme="minorHAnsi" w:cstheme="minorHAnsi"/>
                <w:color w:val="000000"/>
                <w:sz w:val="22"/>
                <w:szCs w:val="22"/>
              </w:rPr>
            </w:pPr>
          </w:p>
        </w:tc>
        <w:tc>
          <w:tcPr>
            <w:tcW w:w="3330" w:type="dxa"/>
            <w:gridSpan w:val="3"/>
            <w:tcBorders>
              <w:top w:val="single" w:color="auto" w:sz="4" w:space="0"/>
              <w:left w:val="single" w:color="auto" w:sz="4" w:space="0"/>
              <w:bottom w:val="single" w:color="auto" w:sz="4" w:space="0"/>
              <w:right w:val="single" w:color="auto" w:sz="4" w:space="0"/>
            </w:tcBorders>
            <w:noWrap/>
            <w:vAlign w:val="bottom"/>
            <w:hideMark/>
          </w:tcPr>
          <w:p w:rsidRPr="001223DB" w:rsidR="00C94ECA" w:rsidP="00F005CC" w:rsidRDefault="00C94ECA" w14:paraId="4C9ACE61" w14:textId="77777777">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color="auto" w:sz="4" w:space="0"/>
              <w:right w:val="single" w:color="auto" w:sz="4" w:space="0"/>
            </w:tcBorders>
            <w:noWrap/>
            <w:vAlign w:val="bottom"/>
            <w:hideMark/>
          </w:tcPr>
          <w:p w:rsidRPr="001223DB" w:rsidR="00C94ECA" w:rsidP="00787592" w:rsidRDefault="00C94ECA" w14:paraId="69EC2C56" w14:textId="3908C5CC">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Pr="001223DB" w:rsidR="00AA6202" w:rsidTr="00E3761A" w14:paraId="5585331E" w14:textId="77777777">
        <w:trPr>
          <w:trHeight w:val="288"/>
        </w:trPr>
        <w:tc>
          <w:tcPr>
            <w:tcW w:w="3983" w:type="dxa"/>
            <w:gridSpan w:val="2"/>
            <w:tcBorders>
              <w:top w:val="nil"/>
              <w:left w:val="single" w:color="auto" w:sz="4" w:space="0"/>
              <w:bottom w:val="single" w:color="auto" w:sz="4" w:space="0"/>
              <w:right w:val="single" w:color="auto" w:sz="4" w:space="0"/>
            </w:tcBorders>
            <w:vAlign w:val="bottom"/>
            <w:hideMark/>
          </w:tcPr>
          <w:p w:rsidRPr="001223DB" w:rsidR="00C94ECA" w:rsidP="00F005CC" w:rsidRDefault="00C94ECA" w14:paraId="259AD02B" w14:textId="77777777">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7" w:type="dxa"/>
            <w:tcBorders>
              <w:top w:val="nil"/>
              <w:left w:val="nil"/>
              <w:bottom w:val="single" w:color="auto" w:sz="4" w:space="0"/>
              <w:right w:val="single" w:color="auto" w:sz="4" w:space="0"/>
            </w:tcBorders>
            <w:noWrap/>
            <w:vAlign w:val="bottom"/>
            <w:hideMark/>
          </w:tcPr>
          <w:p w:rsidRPr="001223DB" w:rsidR="00C94ECA" w:rsidP="00787592" w:rsidRDefault="00C94ECA" w14:paraId="3F30B685" w14:textId="6294E9DB">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noWrap/>
            <w:vAlign w:val="bottom"/>
            <w:hideMark/>
          </w:tcPr>
          <w:p w:rsidRPr="001223DB" w:rsidR="00C94ECA" w:rsidP="00F005CC" w:rsidRDefault="00C94ECA" w14:paraId="4AD6EF4C" w14:textId="77777777">
            <w:pPr>
              <w:spacing w:line="276" w:lineRule="auto"/>
              <w:rPr>
                <w:rFonts w:asciiTheme="minorHAnsi" w:hAnsiTheme="minorHAnsi" w:cstheme="minorHAnsi"/>
                <w:color w:val="000000"/>
                <w:sz w:val="22"/>
                <w:szCs w:val="22"/>
              </w:rPr>
            </w:pPr>
          </w:p>
        </w:tc>
        <w:tc>
          <w:tcPr>
            <w:tcW w:w="3330" w:type="dxa"/>
            <w:gridSpan w:val="3"/>
            <w:tcBorders>
              <w:top w:val="single" w:color="auto" w:sz="4" w:space="0"/>
              <w:left w:val="single" w:color="auto" w:sz="4" w:space="0"/>
              <w:bottom w:val="single" w:color="auto" w:sz="4" w:space="0"/>
              <w:right w:val="single" w:color="auto" w:sz="4" w:space="0"/>
            </w:tcBorders>
            <w:noWrap/>
            <w:vAlign w:val="bottom"/>
            <w:hideMark/>
          </w:tcPr>
          <w:p w:rsidRPr="001223DB" w:rsidR="00C94ECA" w:rsidP="00F005CC" w:rsidRDefault="00C94ECA" w14:paraId="32A70E6D" w14:textId="77777777">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color="auto" w:sz="4" w:space="0"/>
              <w:right w:val="single" w:color="auto" w:sz="4" w:space="0"/>
            </w:tcBorders>
            <w:noWrap/>
            <w:vAlign w:val="bottom"/>
            <w:hideMark/>
          </w:tcPr>
          <w:p w:rsidRPr="001223DB" w:rsidR="00C94ECA" w:rsidP="00787592" w:rsidRDefault="00C94ECA" w14:paraId="4DE140F1" w14:textId="72EAE965">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Pr="001223DB" w:rsidR="00AA6202" w:rsidTr="356C758D" w14:paraId="522BE835" w14:textId="77777777">
        <w:trPr>
          <w:trHeight w:val="288"/>
        </w:trPr>
        <w:tc>
          <w:tcPr>
            <w:tcW w:w="3983" w:type="dxa"/>
            <w:gridSpan w:val="2"/>
            <w:tcBorders>
              <w:top w:val="nil"/>
              <w:left w:val="single" w:color="auto" w:sz="4" w:space="0"/>
              <w:bottom w:val="single" w:color="auto" w:sz="4" w:space="0"/>
              <w:right w:val="single" w:color="auto" w:sz="4" w:space="0"/>
            </w:tcBorders>
            <w:vAlign w:val="bottom"/>
            <w:hideMark/>
          </w:tcPr>
          <w:p w:rsidRPr="001223DB" w:rsidR="00C94ECA" w:rsidP="00F005CC" w:rsidRDefault="00C94ECA" w14:paraId="7206F05E" w14:textId="77777777">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1057" w:type="dxa"/>
            <w:tcBorders>
              <w:top w:val="nil"/>
              <w:left w:val="nil"/>
              <w:bottom w:val="single" w:color="auto" w:sz="4" w:space="0"/>
              <w:right w:val="single" w:color="auto" w:sz="4" w:space="0"/>
            </w:tcBorders>
            <w:noWrap/>
            <w:vAlign w:val="bottom"/>
            <w:hideMark/>
          </w:tcPr>
          <w:p w:rsidRPr="001223DB" w:rsidR="00C94ECA" w:rsidP="00787592" w:rsidRDefault="00C94ECA" w14:paraId="0F404AA0" w14:textId="05DC70FF">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c>
          <w:tcPr>
            <w:tcW w:w="902" w:type="dxa"/>
            <w:tcBorders>
              <w:top w:val="nil"/>
              <w:left w:val="nil"/>
              <w:bottom w:val="nil"/>
              <w:right w:val="nil"/>
            </w:tcBorders>
            <w:noWrap/>
            <w:vAlign w:val="bottom"/>
            <w:hideMark/>
          </w:tcPr>
          <w:p w:rsidRPr="001223DB" w:rsidR="00C94ECA" w:rsidP="00F005CC" w:rsidRDefault="00C94ECA" w14:paraId="307B94FF" w14:textId="77777777">
            <w:pPr>
              <w:spacing w:line="276" w:lineRule="auto"/>
              <w:rPr>
                <w:rFonts w:asciiTheme="minorHAnsi" w:hAnsiTheme="minorHAnsi" w:cstheme="minorHAnsi"/>
                <w:b/>
                <w:bCs/>
                <w:color w:val="000000"/>
                <w:sz w:val="22"/>
                <w:szCs w:val="22"/>
              </w:rPr>
            </w:pPr>
          </w:p>
        </w:tc>
        <w:tc>
          <w:tcPr>
            <w:tcW w:w="3330" w:type="dxa"/>
            <w:gridSpan w:val="3"/>
            <w:tcBorders>
              <w:top w:val="single" w:color="auto" w:sz="4" w:space="0"/>
              <w:left w:val="single" w:color="auto" w:sz="4" w:space="0"/>
              <w:bottom w:val="single" w:color="auto" w:sz="4" w:space="0"/>
              <w:right w:val="single" w:color="000000" w:themeColor="text1" w:sz="4" w:space="0"/>
            </w:tcBorders>
            <w:noWrap/>
            <w:vAlign w:val="bottom"/>
            <w:hideMark/>
          </w:tcPr>
          <w:p w:rsidRPr="001223DB" w:rsidR="00C94ECA" w:rsidP="00F005CC" w:rsidRDefault="00C94ECA" w14:paraId="100FCF4F" w14:textId="77777777">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1080" w:type="dxa"/>
            <w:tcBorders>
              <w:top w:val="nil"/>
              <w:left w:val="nil"/>
              <w:bottom w:val="single" w:color="auto" w:sz="4" w:space="0"/>
              <w:right w:val="single" w:color="auto" w:sz="4" w:space="0"/>
            </w:tcBorders>
            <w:noWrap/>
            <w:vAlign w:val="bottom"/>
            <w:hideMark/>
          </w:tcPr>
          <w:p w:rsidRPr="001223DB" w:rsidR="00C94ECA" w:rsidP="00787592" w:rsidRDefault="00C94ECA" w14:paraId="4990C6EA" w14:textId="74E79278">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r>
      <w:tr w:rsidRPr="001223DB" w:rsidR="00AA6202" w:rsidTr="00E3761A" w14:paraId="75C3162E" w14:textId="77777777">
        <w:trPr>
          <w:trHeight w:val="288"/>
        </w:trPr>
        <w:tc>
          <w:tcPr>
            <w:tcW w:w="3983" w:type="dxa"/>
            <w:gridSpan w:val="2"/>
            <w:tcBorders>
              <w:top w:val="nil"/>
              <w:left w:val="nil"/>
              <w:bottom w:val="nil"/>
              <w:right w:val="nil"/>
            </w:tcBorders>
            <w:vAlign w:val="bottom"/>
            <w:hideMark/>
          </w:tcPr>
          <w:p w:rsidRPr="001223DB" w:rsidR="00C94ECA" w:rsidP="00F005CC" w:rsidRDefault="00C94ECA" w14:paraId="797813FD" w14:textId="77777777">
            <w:pPr>
              <w:spacing w:line="276" w:lineRule="auto"/>
              <w:rPr>
                <w:rFonts w:asciiTheme="minorHAnsi" w:hAnsiTheme="minorHAnsi" w:cstheme="minorHAnsi"/>
                <w:b/>
                <w:bCs/>
                <w:color w:val="000000"/>
                <w:sz w:val="22"/>
                <w:szCs w:val="22"/>
              </w:rPr>
            </w:pPr>
          </w:p>
        </w:tc>
        <w:tc>
          <w:tcPr>
            <w:tcW w:w="1057" w:type="dxa"/>
            <w:tcBorders>
              <w:top w:val="nil"/>
              <w:left w:val="nil"/>
              <w:bottom w:val="nil"/>
              <w:right w:val="nil"/>
            </w:tcBorders>
            <w:noWrap/>
            <w:vAlign w:val="bottom"/>
            <w:hideMark/>
          </w:tcPr>
          <w:p w:rsidRPr="001223DB" w:rsidR="00C94ECA" w:rsidP="00F005CC" w:rsidRDefault="00C94ECA" w14:paraId="0EA3CFD8" w14:textId="77777777">
            <w:pPr>
              <w:spacing w:line="276" w:lineRule="auto"/>
              <w:rPr>
                <w:rFonts w:asciiTheme="minorHAnsi" w:hAnsiTheme="minorHAnsi" w:cstheme="minorHAnsi"/>
                <w:sz w:val="22"/>
                <w:szCs w:val="22"/>
              </w:rPr>
            </w:pPr>
          </w:p>
        </w:tc>
        <w:tc>
          <w:tcPr>
            <w:tcW w:w="902" w:type="dxa"/>
            <w:tcBorders>
              <w:top w:val="nil"/>
              <w:left w:val="nil"/>
              <w:bottom w:val="nil"/>
              <w:right w:val="nil"/>
            </w:tcBorders>
            <w:noWrap/>
            <w:vAlign w:val="bottom"/>
            <w:hideMark/>
          </w:tcPr>
          <w:p w:rsidRPr="001223DB" w:rsidR="00C94ECA" w:rsidP="00F005CC" w:rsidRDefault="00C94ECA" w14:paraId="3D69398E" w14:textId="77777777">
            <w:pPr>
              <w:spacing w:line="276" w:lineRule="auto"/>
              <w:rPr>
                <w:rFonts w:asciiTheme="minorHAnsi" w:hAnsiTheme="minorHAnsi" w:cstheme="minorHAnsi"/>
                <w:sz w:val="22"/>
                <w:szCs w:val="22"/>
              </w:rPr>
            </w:pPr>
          </w:p>
        </w:tc>
        <w:tc>
          <w:tcPr>
            <w:tcW w:w="1964" w:type="dxa"/>
            <w:tcBorders>
              <w:top w:val="nil"/>
              <w:left w:val="nil"/>
              <w:bottom w:val="nil"/>
              <w:right w:val="nil"/>
            </w:tcBorders>
            <w:noWrap/>
            <w:vAlign w:val="bottom"/>
            <w:hideMark/>
          </w:tcPr>
          <w:p w:rsidRPr="001223DB" w:rsidR="00C94ECA" w:rsidP="00F005CC" w:rsidRDefault="00C94ECA" w14:paraId="08D1DD3F" w14:textId="77777777">
            <w:pPr>
              <w:spacing w:line="276" w:lineRule="auto"/>
              <w:rPr>
                <w:rFonts w:asciiTheme="minorHAnsi" w:hAnsiTheme="minorHAnsi" w:cstheme="minorHAnsi"/>
                <w:sz w:val="22"/>
                <w:szCs w:val="22"/>
              </w:rPr>
            </w:pPr>
          </w:p>
        </w:tc>
        <w:tc>
          <w:tcPr>
            <w:tcW w:w="239" w:type="dxa"/>
            <w:tcBorders>
              <w:top w:val="nil"/>
              <w:left w:val="nil"/>
              <w:bottom w:val="nil"/>
              <w:right w:val="nil"/>
            </w:tcBorders>
            <w:noWrap/>
            <w:vAlign w:val="bottom"/>
            <w:hideMark/>
          </w:tcPr>
          <w:p w:rsidRPr="001223DB" w:rsidR="00C94ECA" w:rsidP="00F005CC" w:rsidRDefault="00C94ECA" w14:paraId="7621797F" w14:textId="77777777">
            <w:pPr>
              <w:spacing w:line="276" w:lineRule="auto"/>
              <w:rPr>
                <w:rFonts w:asciiTheme="minorHAnsi" w:hAnsiTheme="minorHAnsi" w:cstheme="minorHAnsi"/>
                <w:sz w:val="22"/>
                <w:szCs w:val="22"/>
              </w:rPr>
            </w:pPr>
          </w:p>
        </w:tc>
        <w:tc>
          <w:tcPr>
            <w:tcW w:w="2207" w:type="dxa"/>
            <w:gridSpan w:val="2"/>
            <w:tcBorders>
              <w:top w:val="nil"/>
              <w:left w:val="nil"/>
              <w:bottom w:val="nil"/>
              <w:right w:val="nil"/>
            </w:tcBorders>
            <w:noWrap/>
            <w:vAlign w:val="bottom"/>
            <w:hideMark/>
          </w:tcPr>
          <w:p w:rsidRPr="001223DB" w:rsidR="00C94ECA" w:rsidP="00F005CC" w:rsidRDefault="00C94ECA" w14:paraId="7D3F0581" w14:textId="77777777">
            <w:pPr>
              <w:spacing w:line="276" w:lineRule="auto"/>
              <w:rPr>
                <w:rFonts w:asciiTheme="minorHAnsi" w:hAnsiTheme="minorHAnsi" w:cstheme="minorHAnsi"/>
                <w:sz w:val="22"/>
                <w:szCs w:val="22"/>
              </w:rPr>
            </w:pPr>
          </w:p>
        </w:tc>
      </w:tr>
      <w:tr w:rsidRPr="001223DB" w:rsidR="00AA6202" w:rsidTr="00E3761A" w14:paraId="1FF79972" w14:textId="77777777">
        <w:trPr>
          <w:trHeight w:val="720"/>
        </w:trPr>
        <w:tc>
          <w:tcPr>
            <w:tcW w:w="5040" w:type="dxa"/>
            <w:gridSpan w:val="3"/>
            <w:tcBorders>
              <w:top w:val="single" w:color="auto" w:sz="4" w:space="0"/>
              <w:left w:val="single" w:color="auto" w:sz="4" w:space="0"/>
              <w:bottom w:val="single" w:color="auto" w:sz="4" w:space="0"/>
              <w:right w:val="single" w:color="auto" w:sz="4" w:space="0"/>
            </w:tcBorders>
            <w:hideMark/>
          </w:tcPr>
          <w:p w:rsidRPr="001223DB" w:rsidR="00C94ECA" w:rsidP="00D443CE" w:rsidRDefault="00C94ECA" w14:paraId="5836C757" w14:textId="77777777">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vertAlign w:val="superscript"/>
              </w:rPr>
              <w:t>3</w:t>
            </w:r>
            <w:r w:rsidRPr="001223DB">
              <w:rPr>
                <w:rFonts w:asciiTheme="minorHAnsi" w:hAnsiTheme="minorHAnsi" w:cstheme="minorHAnsi"/>
                <w:color w:val="000000"/>
                <w:sz w:val="22"/>
                <w:szCs w:val="22"/>
              </w:rPr>
              <w:t xml:space="preserve"> Contractual Employment/Other Professional Services</w:t>
            </w:r>
          </w:p>
        </w:tc>
        <w:tc>
          <w:tcPr>
            <w:tcW w:w="902" w:type="dxa"/>
            <w:tcBorders>
              <w:top w:val="nil"/>
              <w:left w:val="nil"/>
              <w:bottom w:val="nil"/>
              <w:right w:val="nil"/>
            </w:tcBorders>
            <w:noWrap/>
            <w:vAlign w:val="bottom"/>
            <w:hideMark/>
          </w:tcPr>
          <w:p w:rsidRPr="001223DB" w:rsidR="00C94ECA" w:rsidP="00F005CC" w:rsidRDefault="00C94ECA" w14:paraId="488A2C59" w14:textId="77777777">
            <w:pPr>
              <w:spacing w:line="276" w:lineRule="auto"/>
              <w:rPr>
                <w:rFonts w:asciiTheme="minorHAnsi" w:hAnsiTheme="minorHAnsi" w:cstheme="minorHAnsi"/>
                <w:color w:val="000000"/>
                <w:sz w:val="22"/>
                <w:szCs w:val="22"/>
              </w:rPr>
            </w:pPr>
          </w:p>
        </w:tc>
        <w:tc>
          <w:tcPr>
            <w:tcW w:w="4410" w:type="dxa"/>
            <w:gridSpan w:val="4"/>
            <w:tcBorders>
              <w:top w:val="single" w:color="auto" w:sz="4" w:space="0"/>
              <w:left w:val="single" w:color="auto" w:sz="4" w:space="0"/>
              <w:bottom w:val="single" w:color="auto" w:sz="4" w:space="0"/>
              <w:right w:val="single" w:color="auto" w:sz="4" w:space="0"/>
            </w:tcBorders>
            <w:hideMark/>
          </w:tcPr>
          <w:p w:rsidRPr="001223DB" w:rsidR="00C94ECA" w:rsidP="00D443CE" w:rsidRDefault="00C94ECA" w14:paraId="77D420B4" w14:textId="77777777">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vertAlign w:val="superscript"/>
              </w:rPr>
              <w:t>4</w:t>
            </w:r>
            <w:r w:rsidRPr="001223DB">
              <w:rPr>
                <w:rFonts w:asciiTheme="minorHAnsi" w:hAnsiTheme="minorHAnsi" w:cstheme="minorHAnsi"/>
                <w:color w:val="000000"/>
                <w:sz w:val="22"/>
                <w:szCs w:val="22"/>
              </w:rPr>
              <w:t xml:space="preserve"> Other Miscellaneous Expenses- Itemize below:</w:t>
            </w:r>
          </w:p>
        </w:tc>
      </w:tr>
      <w:tr w:rsidRPr="001223DB" w:rsidR="00AA6202" w:rsidTr="00E3761A" w14:paraId="2447B494" w14:textId="77777777">
        <w:trPr>
          <w:trHeight w:val="288"/>
        </w:trPr>
        <w:tc>
          <w:tcPr>
            <w:tcW w:w="3983" w:type="dxa"/>
            <w:gridSpan w:val="2"/>
            <w:tcBorders>
              <w:top w:val="nil"/>
              <w:left w:val="single" w:color="auto" w:sz="4" w:space="0"/>
              <w:bottom w:val="single" w:color="auto" w:sz="4" w:space="0"/>
              <w:right w:val="single" w:color="auto" w:sz="4" w:space="0"/>
            </w:tcBorders>
            <w:vAlign w:val="bottom"/>
            <w:hideMark/>
          </w:tcPr>
          <w:p w:rsidRPr="001223DB" w:rsidR="00C94ECA" w:rsidP="00F005CC" w:rsidRDefault="00C94ECA" w14:paraId="78C66E39" w14:textId="77777777">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7" w:type="dxa"/>
            <w:tcBorders>
              <w:top w:val="nil"/>
              <w:left w:val="nil"/>
              <w:bottom w:val="single" w:color="auto" w:sz="4" w:space="0"/>
              <w:right w:val="single" w:color="auto" w:sz="4" w:space="0"/>
            </w:tcBorders>
            <w:noWrap/>
            <w:vAlign w:val="bottom"/>
            <w:hideMark/>
          </w:tcPr>
          <w:p w:rsidRPr="001223DB" w:rsidR="00C94ECA" w:rsidP="00787592" w:rsidRDefault="00C94ECA" w14:paraId="6F7F694E" w14:textId="5F30AF49">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noWrap/>
            <w:vAlign w:val="bottom"/>
            <w:hideMark/>
          </w:tcPr>
          <w:p w:rsidRPr="001223DB" w:rsidR="00C94ECA" w:rsidP="00F005CC" w:rsidRDefault="00C94ECA" w14:paraId="05F7C50F" w14:textId="77777777">
            <w:pPr>
              <w:spacing w:line="276" w:lineRule="auto"/>
              <w:rPr>
                <w:rFonts w:asciiTheme="minorHAnsi" w:hAnsiTheme="minorHAnsi" w:cstheme="minorHAnsi"/>
                <w:color w:val="000000"/>
                <w:sz w:val="22"/>
                <w:szCs w:val="22"/>
              </w:rPr>
            </w:pPr>
          </w:p>
        </w:tc>
        <w:tc>
          <w:tcPr>
            <w:tcW w:w="3330" w:type="dxa"/>
            <w:gridSpan w:val="3"/>
            <w:tcBorders>
              <w:top w:val="single" w:color="auto" w:sz="4" w:space="0"/>
              <w:left w:val="single" w:color="auto" w:sz="4" w:space="0"/>
              <w:bottom w:val="single" w:color="auto" w:sz="4" w:space="0"/>
              <w:right w:val="single" w:color="auto" w:sz="4" w:space="0"/>
            </w:tcBorders>
            <w:noWrap/>
            <w:vAlign w:val="bottom"/>
            <w:hideMark/>
          </w:tcPr>
          <w:p w:rsidRPr="001223DB" w:rsidR="00C94ECA" w:rsidP="00F005CC" w:rsidRDefault="00C94ECA" w14:paraId="0D4F7D56" w14:textId="77777777">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color="auto" w:sz="4" w:space="0"/>
              <w:right w:val="single" w:color="auto" w:sz="4" w:space="0"/>
            </w:tcBorders>
            <w:noWrap/>
            <w:vAlign w:val="bottom"/>
            <w:hideMark/>
          </w:tcPr>
          <w:p w:rsidRPr="001223DB" w:rsidR="00C94ECA" w:rsidP="00787592" w:rsidRDefault="00C94ECA" w14:paraId="3D87F827" w14:textId="0FF5F340">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Pr="001223DB" w:rsidR="00AA6202" w:rsidTr="00E3761A" w14:paraId="181F0679" w14:textId="77777777">
        <w:trPr>
          <w:trHeight w:val="288"/>
        </w:trPr>
        <w:tc>
          <w:tcPr>
            <w:tcW w:w="3983" w:type="dxa"/>
            <w:gridSpan w:val="2"/>
            <w:tcBorders>
              <w:top w:val="nil"/>
              <w:left w:val="single" w:color="auto" w:sz="4" w:space="0"/>
              <w:bottom w:val="single" w:color="auto" w:sz="4" w:space="0"/>
              <w:right w:val="single" w:color="auto" w:sz="4" w:space="0"/>
            </w:tcBorders>
            <w:vAlign w:val="bottom"/>
            <w:hideMark/>
          </w:tcPr>
          <w:p w:rsidRPr="001223DB" w:rsidR="00C94ECA" w:rsidP="00F005CC" w:rsidRDefault="00C94ECA" w14:paraId="6DE76562" w14:textId="77777777">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7" w:type="dxa"/>
            <w:tcBorders>
              <w:top w:val="nil"/>
              <w:left w:val="nil"/>
              <w:bottom w:val="single" w:color="auto" w:sz="4" w:space="0"/>
              <w:right w:val="single" w:color="auto" w:sz="4" w:space="0"/>
            </w:tcBorders>
            <w:noWrap/>
            <w:vAlign w:val="bottom"/>
            <w:hideMark/>
          </w:tcPr>
          <w:p w:rsidRPr="001223DB" w:rsidR="00C94ECA" w:rsidP="00787592" w:rsidRDefault="00C94ECA" w14:paraId="612955B6" w14:textId="69C16586">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noWrap/>
            <w:vAlign w:val="bottom"/>
            <w:hideMark/>
          </w:tcPr>
          <w:p w:rsidRPr="001223DB" w:rsidR="00C94ECA" w:rsidP="00F005CC" w:rsidRDefault="00C94ECA" w14:paraId="09CA23BA" w14:textId="77777777">
            <w:pPr>
              <w:spacing w:line="276" w:lineRule="auto"/>
              <w:rPr>
                <w:rFonts w:asciiTheme="minorHAnsi" w:hAnsiTheme="minorHAnsi" w:cstheme="minorHAnsi"/>
                <w:color w:val="000000"/>
                <w:sz w:val="22"/>
                <w:szCs w:val="22"/>
              </w:rPr>
            </w:pPr>
          </w:p>
        </w:tc>
        <w:tc>
          <w:tcPr>
            <w:tcW w:w="3330" w:type="dxa"/>
            <w:gridSpan w:val="3"/>
            <w:tcBorders>
              <w:top w:val="single" w:color="auto" w:sz="4" w:space="0"/>
              <w:left w:val="single" w:color="auto" w:sz="4" w:space="0"/>
              <w:bottom w:val="single" w:color="auto" w:sz="4" w:space="0"/>
              <w:right w:val="single" w:color="auto" w:sz="4" w:space="0"/>
            </w:tcBorders>
            <w:noWrap/>
            <w:vAlign w:val="bottom"/>
            <w:hideMark/>
          </w:tcPr>
          <w:p w:rsidRPr="001223DB" w:rsidR="00C94ECA" w:rsidP="00F005CC" w:rsidRDefault="00C94ECA" w14:paraId="2AC94CAC" w14:textId="77777777">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color="auto" w:sz="4" w:space="0"/>
              <w:right w:val="single" w:color="auto" w:sz="4" w:space="0"/>
            </w:tcBorders>
            <w:noWrap/>
            <w:vAlign w:val="bottom"/>
            <w:hideMark/>
          </w:tcPr>
          <w:p w:rsidRPr="001223DB" w:rsidR="00C94ECA" w:rsidP="00787592" w:rsidRDefault="00C94ECA" w14:paraId="078F1B82" w14:textId="1248DA9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Pr="001223DB" w:rsidR="00AA6202" w:rsidTr="00E3761A" w14:paraId="3A94814D" w14:textId="77777777">
        <w:trPr>
          <w:trHeight w:val="288"/>
        </w:trPr>
        <w:tc>
          <w:tcPr>
            <w:tcW w:w="3983" w:type="dxa"/>
            <w:gridSpan w:val="2"/>
            <w:tcBorders>
              <w:top w:val="nil"/>
              <w:left w:val="single" w:color="auto" w:sz="4" w:space="0"/>
              <w:bottom w:val="single" w:color="auto" w:sz="4" w:space="0"/>
              <w:right w:val="single" w:color="auto" w:sz="4" w:space="0"/>
            </w:tcBorders>
            <w:vAlign w:val="bottom"/>
            <w:hideMark/>
          </w:tcPr>
          <w:p w:rsidRPr="001223DB" w:rsidR="00C94ECA" w:rsidP="00F005CC" w:rsidRDefault="00C94ECA" w14:paraId="794804EE" w14:textId="77777777">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7" w:type="dxa"/>
            <w:tcBorders>
              <w:top w:val="nil"/>
              <w:left w:val="nil"/>
              <w:bottom w:val="single" w:color="auto" w:sz="4" w:space="0"/>
              <w:right w:val="single" w:color="auto" w:sz="4" w:space="0"/>
            </w:tcBorders>
            <w:noWrap/>
            <w:vAlign w:val="bottom"/>
            <w:hideMark/>
          </w:tcPr>
          <w:p w:rsidRPr="001223DB" w:rsidR="00C94ECA" w:rsidP="00787592" w:rsidRDefault="00C94ECA" w14:paraId="5AF20869" w14:textId="3B60B5FF">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noWrap/>
            <w:vAlign w:val="bottom"/>
            <w:hideMark/>
          </w:tcPr>
          <w:p w:rsidRPr="001223DB" w:rsidR="00C94ECA" w:rsidP="00F005CC" w:rsidRDefault="00C94ECA" w14:paraId="123977FE" w14:textId="77777777">
            <w:pPr>
              <w:spacing w:line="276" w:lineRule="auto"/>
              <w:rPr>
                <w:rFonts w:asciiTheme="minorHAnsi" w:hAnsiTheme="minorHAnsi" w:cstheme="minorHAnsi"/>
                <w:color w:val="000000"/>
                <w:sz w:val="22"/>
                <w:szCs w:val="22"/>
              </w:rPr>
            </w:pPr>
          </w:p>
        </w:tc>
        <w:tc>
          <w:tcPr>
            <w:tcW w:w="3330" w:type="dxa"/>
            <w:gridSpan w:val="3"/>
            <w:tcBorders>
              <w:top w:val="single" w:color="auto" w:sz="4" w:space="0"/>
              <w:left w:val="single" w:color="auto" w:sz="4" w:space="0"/>
              <w:bottom w:val="single" w:color="auto" w:sz="4" w:space="0"/>
              <w:right w:val="single" w:color="auto" w:sz="4" w:space="0"/>
            </w:tcBorders>
            <w:noWrap/>
            <w:vAlign w:val="bottom"/>
            <w:hideMark/>
          </w:tcPr>
          <w:p w:rsidRPr="001223DB" w:rsidR="00C94ECA" w:rsidP="00F005CC" w:rsidRDefault="00C94ECA" w14:paraId="41BD0891" w14:textId="77777777">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color="auto" w:sz="4" w:space="0"/>
              <w:right w:val="single" w:color="auto" w:sz="4" w:space="0"/>
            </w:tcBorders>
            <w:noWrap/>
            <w:vAlign w:val="bottom"/>
            <w:hideMark/>
          </w:tcPr>
          <w:p w:rsidRPr="001223DB" w:rsidR="00C94ECA" w:rsidP="00787592" w:rsidRDefault="00C94ECA" w14:paraId="0BFE6C7C" w14:textId="5431B711">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Pr="001223DB" w:rsidR="00AA6202" w:rsidTr="00E3761A" w14:paraId="7A047CEE" w14:textId="77777777">
        <w:trPr>
          <w:trHeight w:val="288"/>
        </w:trPr>
        <w:tc>
          <w:tcPr>
            <w:tcW w:w="3983" w:type="dxa"/>
            <w:gridSpan w:val="2"/>
            <w:tcBorders>
              <w:top w:val="nil"/>
              <w:left w:val="single" w:color="auto" w:sz="4" w:space="0"/>
              <w:bottom w:val="single" w:color="auto" w:sz="4" w:space="0"/>
              <w:right w:val="single" w:color="auto" w:sz="4" w:space="0"/>
            </w:tcBorders>
            <w:vAlign w:val="bottom"/>
            <w:hideMark/>
          </w:tcPr>
          <w:p w:rsidRPr="001223DB" w:rsidR="00C94ECA" w:rsidP="00F005CC" w:rsidRDefault="00C94ECA" w14:paraId="6E313FE9" w14:textId="77777777">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7" w:type="dxa"/>
            <w:tcBorders>
              <w:top w:val="nil"/>
              <w:left w:val="nil"/>
              <w:bottom w:val="single" w:color="auto" w:sz="4" w:space="0"/>
              <w:right w:val="single" w:color="auto" w:sz="4" w:space="0"/>
            </w:tcBorders>
            <w:noWrap/>
            <w:vAlign w:val="bottom"/>
            <w:hideMark/>
          </w:tcPr>
          <w:p w:rsidRPr="001223DB" w:rsidR="00C94ECA" w:rsidP="00787592" w:rsidRDefault="00C94ECA" w14:paraId="726DBEC9" w14:textId="0832DC3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noWrap/>
            <w:vAlign w:val="bottom"/>
            <w:hideMark/>
          </w:tcPr>
          <w:p w:rsidRPr="001223DB" w:rsidR="00C94ECA" w:rsidP="00F005CC" w:rsidRDefault="00C94ECA" w14:paraId="773D09A5" w14:textId="77777777">
            <w:pPr>
              <w:spacing w:line="276" w:lineRule="auto"/>
              <w:rPr>
                <w:rFonts w:asciiTheme="minorHAnsi" w:hAnsiTheme="minorHAnsi" w:cstheme="minorHAnsi"/>
                <w:color w:val="000000"/>
                <w:sz w:val="22"/>
                <w:szCs w:val="22"/>
              </w:rPr>
            </w:pPr>
          </w:p>
        </w:tc>
        <w:tc>
          <w:tcPr>
            <w:tcW w:w="3330" w:type="dxa"/>
            <w:gridSpan w:val="3"/>
            <w:tcBorders>
              <w:top w:val="single" w:color="auto" w:sz="4" w:space="0"/>
              <w:left w:val="single" w:color="auto" w:sz="4" w:space="0"/>
              <w:bottom w:val="single" w:color="auto" w:sz="4" w:space="0"/>
              <w:right w:val="single" w:color="auto" w:sz="4" w:space="0"/>
            </w:tcBorders>
            <w:noWrap/>
            <w:vAlign w:val="bottom"/>
            <w:hideMark/>
          </w:tcPr>
          <w:p w:rsidRPr="001223DB" w:rsidR="00C94ECA" w:rsidP="00F005CC" w:rsidRDefault="00C94ECA" w14:paraId="7BA7FD0B" w14:textId="77777777">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color="auto" w:sz="4" w:space="0"/>
              <w:right w:val="single" w:color="auto" w:sz="4" w:space="0"/>
            </w:tcBorders>
            <w:noWrap/>
            <w:vAlign w:val="bottom"/>
            <w:hideMark/>
          </w:tcPr>
          <w:p w:rsidRPr="001223DB" w:rsidR="00C94ECA" w:rsidP="00787592" w:rsidRDefault="00C94ECA" w14:paraId="76A383CE" w14:textId="6A016FF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Pr="001223DB" w:rsidR="00AA6202" w:rsidTr="356C758D" w14:paraId="0BD8D7B6" w14:textId="77777777">
        <w:trPr>
          <w:trHeight w:val="288"/>
        </w:trPr>
        <w:tc>
          <w:tcPr>
            <w:tcW w:w="3983" w:type="dxa"/>
            <w:gridSpan w:val="2"/>
            <w:tcBorders>
              <w:top w:val="nil"/>
              <w:left w:val="single" w:color="auto" w:sz="4" w:space="0"/>
              <w:bottom w:val="single" w:color="auto" w:sz="4" w:space="0"/>
              <w:right w:val="single" w:color="auto" w:sz="4" w:space="0"/>
            </w:tcBorders>
            <w:vAlign w:val="bottom"/>
            <w:hideMark/>
          </w:tcPr>
          <w:p w:rsidRPr="001223DB" w:rsidR="00C94ECA" w:rsidP="00F005CC" w:rsidRDefault="00C94ECA" w14:paraId="1939A37C" w14:textId="77777777">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1057" w:type="dxa"/>
            <w:tcBorders>
              <w:top w:val="nil"/>
              <w:left w:val="nil"/>
              <w:bottom w:val="single" w:color="auto" w:sz="4" w:space="0"/>
              <w:right w:val="single" w:color="auto" w:sz="4" w:space="0"/>
            </w:tcBorders>
            <w:noWrap/>
            <w:vAlign w:val="bottom"/>
            <w:hideMark/>
          </w:tcPr>
          <w:p w:rsidRPr="001223DB" w:rsidR="00C94ECA" w:rsidP="00787592" w:rsidRDefault="00C94ECA" w14:paraId="53418A9C" w14:textId="22361480">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c>
          <w:tcPr>
            <w:tcW w:w="902" w:type="dxa"/>
            <w:tcBorders>
              <w:top w:val="nil"/>
              <w:left w:val="nil"/>
              <w:bottom w:val="nil"/>
              <w:right w:val="nil"/>
            </w:tcBorders>
            <w:noWrap/>
            <w:vAlign w:val="bottom"/>
            <w:hideMark/>
          </w:tcPr>
          <w:p w:rsidRPr="001223DB" w:rsidR="00C94ECA" w:rsidP="00F005CC" w:rsidRDefault="00C94ECA" w14:paraId="146F7637" w14:textId="77777777">
            <w:pPr>
              <w:spacing w:line="276" w:lineRule="auto"/>
              <w:rPr>
                <w:rFonts w:asciiTheme="minorHAnsi" w:hAnsiTheme="minorHAnsi" w:cstheme="minorHAnsi"/>
                <w:b/>
                <w:bCs/>
                <w:color w:val="000000"/>
                <w:sz w:val="22"/>
                <w:szCs w:val="22"/>
              </w:rPr>
            </w:pPr>
          </w:p>
        </w:tc>
        <w:tc>
          <w:tcPr>
            <w:tcW w:w="3330" w:type="dxa"/>
            <w:gridSpan w:val="3"/>
            <w:tcBorders>
              <w:top w:val="single" w:color="auto" w:sz="4" w:space="0"/>
              <w:left w:val="single" w:color="auto" w:sz="4" w:space="0"/>
              <w:bottom w:val="single" w:color="auto" w:sz="4" w:space="0"/>
              <w:right w:val="single" w:color="000000" w:themeColor="text1" w:sz="4" w:space="0"/>
            </w:tcBorders>
            <w:noWrap/>
            <w:vAlign w:val="bottom"/>
            <w:hideMark/>
          </w:tcPr>
          <w:p w:rsidRPr="001223DB" w:rsidR="00C94ECA" w:rsidP="00F005CC" w:rsidRDefault="00C94ECA" w14:paraId="1316D2E8" w14:textId="77777777">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1080" w:type="dxa"/>
            <w:tcBorders>
              <w:top w:val="nil"/>
              <w:left w:val="nil"/>
              <w:bottom w:val="single" w:color="auto" w:sz="4" w:space="0"/>
              <w:right w:val="single" w:color="auto" w:sz="4" w:space="0"/>
            </w:tcBorders>
            <w:noWrap/>
            <w:vAlign w:val="bottom"/>
            <w:hideMark/>
          </w:tcPr>
          <w:p w:rsidRPr="001223DB" w:rsidR="00C94ECA" w:rsidP="00787592" w:rsidRDefault="00C94ECA" w14:paraId="6DA5C739" w14:textId="0FBD3E08">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r>
      <w:tr w:rsidRPr="001223DB" w:rsidR="00AA6202" w:rsidTr="00E3761A" w14:paraId="06C996FB" w14:textId="77777777">
        <w:trPr>
          <w:trHeight w:val="288"/>
        </w:trPr>
        <w:tc>
          <w:tcPr>
            <w:tcW w:w="3983" w:type="dxa"/>
            <w:gridSpan w:val="2"/>
            <w:tcBorders>
              <w:top w:val="nil"/>
              <w:left w:val="nil"/>
              <w:bottom w:val="nil"/>
              <w:right w:val="nil"/>
            </w:tcBorders>
            <w:vAlign w:val="bottom"/>
            <w:hideMark/>
          </w:tcPr>
          <w:p w:rsidRPr="001223DB" w:rsidR="00C94ECA" w:rsidP="00F005CC" w:rsidRDefault="00C94ECA" w14:paraId="18D81A4A" w14:textId="77777777">
            <w:pPr>
              <w:spacing w:line="276" w:lineRule="auto"/>
              <w:rPr>
                <w:rFonts w:asciiTheme="minorHAnsi" w:hAnsiTheme="minorHAnsi" w:cstheme="minorHAnsi"/>
                <w:b/>
                <w:bCs/>
                <w:color w:val="000000"/>
                <w:sz w:val="22"/>
                <w:szCs w:val="22"/>
              </w:rPr>
            </w:pPr>
          </w:p>
        </w:tc>
        <w:tc>
          <w:tcPr>
            <w:tcW w:w="1057" w:type="dxa"/>
            <w:tcBorders>
              <w:top w:val="nil"/>
              <w:left w:val="nil"/>
              <w:bottom w:val="nil"/>
              <w:right w:val="nil"/>
            </w:tcBorders>
            <w:noWrap/>
            <w:vAlign w:val="bottom"/>
            <w:hideMark/>
          </w:tcPr>
          <w:p w:rsidRPr="001223DB" w:rsidR="00C94ECA" w:rsidP="00F005CC" w:rsidRDefault="00C94ECA" w14:paraId="35755310" w14:textId="77777777">
            <w:pPr>
              <w:spacing w:line="276" w:lineRule="auto"/>
              <w:rPr>
                <w:rFonts w:asciiTheme="minorHAnsi" w:hAnsiTheme="minorHAnsi" w:cstheme="minorHAnsi"/>
                <w:sz w:val="22"/>
                <w:szCs w:val="22"/>
              </w:rPr>
            </w:pPr>
          </w:p>
        </w:tc>
        <w:tc>
          <w:tcPr>
            <w:tcW w:w="902" w:type="dxa"/>
            <w:tcBorders>
              <w:top w:val="nil"/>
              <w:left w:val="nil"/>
              <w:bottom w:val="nil"/>
              <w:right w:val="nil"/>
            </w:tcBorders>
            <w:noWrap/>
            <w:vAlign w:val="bottom"/>
            <w:hideMark/>
          </w:tcPr>
          <w:p w:rsidRPr="001223DB" w:rsidR="00C94ECA" w:rsidP="00F005CC" w:rsidRDefault="00C94ECA" w14:paraId="71005FE8" w14:textId="77777777">
            <w:pPr>
              <w:spacing w:line="276" w:lineRule="auto"/>
              <w:rPr>
                <w:rFonts w:asciiTheme="minorHAnsi" w:hAnsiTheme="minorHAnsi" w:cstheme="minorHAnsi"/>
                <w:sz w:val="22"/>
                <w:szCs w:val="22"/>
              </w:rPr>
            </w:pPr>
          </w:p>
        </w:tc>
        <w:tc>
          <w:tcPr>
            <w:tcW w:w="1964" w:type="dxa"/>
            <w:tcBorders>
              <w:top w:val="nil"/>
              <w:left w:val="nil"/>
              <w:bottom w:val="nil"/>
              <w:right w:val="nil"/>
            </w:tcBorders>
            <w:noWrap/>
            <w:vAlign w:val="bottom"/>
            <w:hideMark/>
          </w:tcPr>
          <w:p w:rsidRPr="001223DB" w:rsidR="00C94ECA" w:rsidP="00F005CC" w:rsidRDefault="00C94ECA" w14:paraId="366C31FB" w14:textId="77777777">
            <w:pPr>
              <w:spacing w:line="276" w:lineRule="auto"/>
              <w:rPr>
                <w:rFonts w:asciiTheme="minorHAnsi" w:hAnsiTheme="minorHAnsi" w:cstheme="minorHAnsi"/>
                <w:sz w:val="22"/>
                <w:szCs w:val="22"/>
              </w:rPr>
            </w:pPr>
          </w:p>
        </w:tc>
        <w:tc>
          <w:tcPr>
            <w:tcW w:w="239" w:type="dxa"/>
            <w:tcBorders>
              <w:top w:val="nil"/>
              <w:left w:val="nil"/>
              <w:bottom w:val="nil"/>
              <w:right w:val="nil"/>
            </w:tcBorders>
            <w:noWrap/>
            <w:vAlign w:val="bottom"/>
            <w:hideMark/>
          </w:tcPr>
          <w:p w:rsidRPr="001223DB" w:rsidR="00C94ECA" w:rsidP="00F005CC" w:rsidRDefault="00C94ECA" w14:paraId="6FC636D5" w14:textId="77777777">
            <w:pPr>
              <w:spacing w:line="276" w:lineRule="auto"/>
              <w:rPr>
                <w:rFonts w:asciiTheme="minorHAnsi" w:hAnsiTheme="minorHAnsi" w:cstheme="minorHAnsi"/>
                <w:sz w:val="22"/>
                <w:szCs w:val="22"/>
              </w:rPr>
            </w:pPr>
          </w:p>
        </w:tc>
        <w:tc>
          <w:tcPr>
            <w:tcW w:w="2207" w:type="dxa"/>
            <w:gridSpan w:val="2"/>
            <w:tcBorders>
              <w:top w:val="nil"/>
              <w:left w:val="nil"/>
              <w:bottom w:val="nil"/>
              <w:right w:val="nil"/>
            </w:tcBorders>
            <w:noWrap/>
            <w:vAlign w:val="bottom"/>
            <w:hideMark/>
          </w:tcPr>
          <w:p w:rsidRPr="001223DB" w:rsidR="00C94ECA" w:rsidP="00F005CC" w:rsidRDefault="00C94ECA" w14:paraId="2232829D" w14:textId="77777777">
            <w:pPr>
              <w:spacing w:line="276" w:lineRule="auto"/>
              <w:rPr>
                <w:rFonts w:asciiTheme="minorHAnsi" w:hAnsiTheme="minorHAnsi" w:cstheme="minorHAnsi"/>
                <w:sz w:val="22"/>
                <w:szCs w:val="22"/>
              </w:rPr>
            </w:pPr>
          </w:p>
        </w:tc>
      </w:tr>
      <w:tr w:rsidRPr="001223DB" w:rsidR="00AA6202" w:rsidTr="00E3761A" w14:paraId="08490470" w14:textId="77777777">
        <w:trPr>
          <w:gridAfter w:val="5"/>
          <w:wAfter w:w="5312" w:type="dxa"/>
          <w:trHeight w:val="720"/>
        </w:trPr>
        <w:tc>
          <w:tcPr>
            <w:tcW w:w="5040" w:type="dxa"/>
            <w:gridSpan w:val="3"/>
            <w:tcBorders>
              <w:top w:val="single" w:color="auto" w:sz="4" w:space="0"/>
              <w:left w:val="single" w:color="auto" w:sz="4" w:space="0"/>
              <w:bottom w:val="single" w:color="auto" w:sz="4" w:space="0"/>
              <w:right w:val="single" w:color="auto" w:sz="4" w:space="0"/>
            </w:tcBorders>
            <w:hideMark/>
          </w:tcPr>
          <w:p w:rsidRPr="001223DB" w:rsidR="00C94ECA" w:rsidP="00D443CE" w:rsidRDefault="00C94ECA" w14:paraId="7EB1DBC5" w14:textId="1D8B89DB">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vertAlign w:val="superscript"/>
              </w:rPr>
              <w:t>5</w:t>
            </w:r>
            <w:r w:rsidRPr="001223DB">
              <w:rPr>
                <w:rFonts w:asciiTheme="minorHAnsi" w:hAnsiTheme="minorHAnsi" w:cstheme="minorHAnsi"/>
                <w:color w:val="000000"/>
                <w:sz w:val="22"/>
                <w:szCs w:val="22"/>
              </w:rPr>
              <w:t xml:space="preserve"> Indirect Facilities and Administration (F&amp;A) Costs- Itemize below:</w:t>
            </w:r>
          </w:p>
        </w:tc>
      </w:tr>
      <w:tr w:rsidRPr="001223DB" w:rsidR="004C552E" w:rsidTr="00E3761A" w14:paraId="117DA923" w14:textId="77777777">
        <w:trPr>
          <w:gridAfter w:val="5"/>
          <w:wAfter w:w="5312" w:type="dxa"/>
          <w:trHeight w:val="288"/>
        </w:trPr>
        <w:tc>
          <w:tcPr>
            <w:tcW w:w="3960" w:type="dxa"/>
            <w:tcBorders>
              <w:top w:val="single" w:color="auto" w:sz="4" w:space="0"/>
              <w:left w:val="single" w:color="auto" w:sz="4" w:space="0"/>
              <w:bottom w:val="single" w:color="auto" w:sz="4" w:space="0"/>
              <w:right w:val="single" w:color="auto" w:sz="4" w:space="0"/>
            </w:tcBorders>
            <w:noWrap/>
            <w:vAlign w:val="bottom"/>
            <w:hideMark/>
          </w:tcPr>
          <w:p w:rsidRPr="001223DB" w:rsidR="00C94ECA" w:rsidP="00F005CC" w:rsidRDefault="00C94ECA" w14:paraId="743BF781" w14:textId="77777777">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gridSpan w:val="2"/>
            <w:tcBorders>
              <w:top w:val="nil"/>
              <w:left w:val="nil"/>
              <w:bottom w:val="single" w:color="auto" w:sz="4" w:space="0"/>
              <w:right w:val="single" w:color="auto" w:sz="4" w:space="0"/>
            </w:tcBorders>
            <w:noWrap/>
            <w:vAlign w:val="bottom"/>
            <w:hideMark/>
          </w:tcPr>
          <w:p w:rsidRPr="001223DB" w:rsidR="00C94ECA" w:rsidP="00787592" w:rsidRDefault="00C94ECA" w14:paraId="3B930042" w14:textId="69819A6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Pr="001223DB" w:rsidR="004C552E" w:rsidTr="00E3761A" w14:paraId="1AE9C0B9" w14:textId="77777777">
        <w:trPr>
          <w:gridAfter w:val="5"/>
          <w:wAfter w:w="5312" w:type="dxa"/>
          <w:trHeight w:val="288"/>
        </w:trPr>
        <w:tc>
          <w:tcPr>
            <w:tcW w:w="3960" w:type="dxa"/>
            <w:tcBorders>
              <w:top w:val="single" w:color="auto" w:sz="4" w:space="0"/>
              <w:left w:val="single" w:color="auto" w:sz="4" w:space="0"/>
              <w:bottom w:val="single" w:color="auto" w:sz="4" w:space="0"/>
              <w:right w:val="single" w:color="auto" w:sz="4" w:space="0"/>
            </w:tcBorders>
            <w:noWrap/>
            <w:vAlign w:val="bottom"/>
            <w:hideMark/>
          </w:tcPr>
          <w:p w:rsidRPr="001223DB" w:rsidR="00C94ECA" w:rsidP="00F005CC" w:rsidRDefault="00C94ECA" w14:paraId="1CCE704B" w14:textId="77777777">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gridSpan w:val="2"/>
            <w:tcBorders>
              <w:top w:val="nil"/>
              <w:left w:val="nil"/>
              <w:bottom w:val="single" w:color="auto" w:sz="4" w:space="0"/>
              <w:right w:val="single" w:color="auto" w:sz="4" w:space="0"/>
            </w:tcBorders>
            <w:noWrap/>
            <w:vAlign w:val="bottom"/>
            <w:hideMark/>
          </w:tcPr>
          <w:p w:rsidRPr="001223DB" w:rsidR="00C94ECA" w:rsidP="00787592" w:rsidRDefault="00C94ECA" w14:paraId="36B6B926" w14:textId="2C0DCF3E">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Pr="001223DB" w:rsidR="004C552E" w:rsidTr="00E3761A" w14:paraId="028A3708" w14:textId="77777777">
        <w:trPr>
          <w:gridAfter w:val="5"/>
          <w:wAfter w:w="5312" w:type="dxa"/>
          <w:trHeight w:val="288"/>
        </w:trPr>
        <w:tc>
          <w:tcPr>
            <w:tcW w:w="3960" w:type="dxa"/>
            <w:tcBorders>
              <w:top w:val="single" w:color="auto" w:sz="4" w:space="0"/>
              <w:left w:val="single" w:color="auto" w:sz="4" w:space="0"/>
              <w:bottom w:val="single" w:color="auto" w:sz="4" w:space="0"/>
              <w:right w:val="single" w:color="auto" w:sz="4" w:space="0"/>
            </w:tcBorders>
            <w:noWrap/>
            <w:vAlign w:val="bottom"/>
            <w:hideMark/>
          </w:tcPr>
          <w:p w:rsidRPr="001223DB" w:rsidR="00C94ECA" w:rsidP="00F005CC" w:rsidRDefault="00C94ECA" w14:paraId="14932B7D" w14:textId="77777777">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gridSpan w:val="2"/>
            <w:tcBorders>
              <w:top w:val="nil"/>
              <w:left w:val="nil"/>
              <w:bottom w:val="single" w:color="auto" w:sz="4" w:space="0"/>
              <w:right w:val="single" w:color="auto" w:sz="4" w:space="0"/>
            </w:tcBorders>
            <w:noWrap/>
            <w:vAlign w:val="bottom"/>
            <w:hideMark/>
          </w:tcPr>
          <w:p w:rsidRPr="001223DB" w:rsidR="00C94ECA" w:rsidP="00787592" w:rsidRDefault="00C94ECA" w14:paraId="6CF80950" w14:textId="69DFB45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Pr="001223DB" w:rsidR="004C552E" w:rsidTr="00E3761A" w14:paraId="34412966" w14:textId="77777777">
        <w:trPr>
          <w:gridAfter w:val="5"/>
          <w:wAfter w:w="5312" w:type="dxa"/>
          <w:trHeight w:val="288"/>
        </w:trPr>
        <w:tc>
          <w:tcPr>
            <w:tcW w:w="3960" w:type="dxa"/>
            <w:tcBorders>
              <w:top w:val="single" w:color="auto" w:sz="4" w:space="0"/>
              <w:left w:val="single" w:color="auto" w:sz="4" w:space="0"/>
              <w:bottom w:val="single" w:color="auto" w:sz="4" w:space="0"/>
              <w:right w:val="single" w:color="auto" w:sz="4" w:space="0"/>
            </w:tcBorders>
            <w:noWrap/>
            <w:vAlign w:val="bottom"/>
            <w:hideMark/>
          </w:tcPr>
          <w:p w:rsidRPr="001223DB" w:rsidR="00C94ECA" w:rsidP="00F005CC" w:rsidRDefault="00C94ECA" w14:paraId="0B6DCFDA" w14:textId="77777777">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gridSpan w:val="2"/>
            <w:tcBorders>
              <w:top w:val="nil"/>
              <w:left w:val="nil"/>
              <w:bottom w:val="single" w:color="auto" w:sz="4" w:space="0"/>
              <w:right w:val="single" w:color="auto" w:sz="4" w:space="0"/>
            </w:tcBorders>
            <w:noWrap/>
            <w:vAlign w:val="bottom"/>
            <w:hideMark/>
          </w:tcPr>
          <w:p w:rsidRPr="001223DB" w:rsidR="00C94ECA" w:rsidP="00787592" w:rsidRDefault="00C94ECA" w14:paraId="0ECB9C8B" w14:textId="28D4453B">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Pr="001223DB" w:rsidR="005255A2" w:rsidTr="356C758D" w14:paraId="3A9FDE1F" w14:textId="77777777">
        <w:trPr>
          <w:gridAfter w:val="5"/>
          <w:wAfter w:w="5312" w:type="dxa"/>
          <w:trHeight w:val="288"/>
        </w:trPr>
        <w:tc>
          <w:tcPr>
            <w:tcW w:w="3960" w:type="dxa"/>
            <w:tcBorders>
              <w:top w:val="single" w:color="auto" w:sz="4" w:space="0"/>
              <w:left w:val="single" w:color="auto" w:sz="4" w:space="0"/>
              <w:bottom w:val="single" w:color="auto" w:sz="4" w:space="0"/>
              <w:right w:val="single" w:color="000000" w:themeColor="text1" w:sz="4" w:space="0"/>
            </w:tcBorders>
            <w:noWrap/>
            <w:vAlign w:val="bottom"/>
            <w:hideMark/>
          </w:tcPr>
          <w:p w:rsidRPr="001223DB" w:rsidR="00C94ECA" w:rsidP="00F005CC" w:rsidRDefault="00C94ECA" w14:paraId="42DDFF64" w14:textId="77777777">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1080" w:type="dxa"/>
            <w:gridSpan w:val="2"/>
            <w:tcBorders>
              <w:top w:val="nil"/>
              <w:left w:val="nil"/>
              <w:bottom w:val="single" w:color="auto" w:sz="4" w:space="0"/>
              <w:right w:val="single" w:color="auto" w:sz="4" w:space="0"/>
            </w:tcBorders>
            <w:noWrap/>
            <w:vAlign w:val="bottom"/>
            <w:hideMark/>
          </w:tcPr>
          <w:p w:rsidRPr="001223DB" w:rsidR="00C94ECA" w:rsidP="00787592" w:rsidRDefault="00C94ECA" w14:paraId="599B6C8A" w14:textId="7270BBC0">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r>
    </w:tbl>
    <w:p w:rsidRPr="001223DB" w:rsidR="00B72DB7" w:rsidP="00B72DB7" w:rsidRDefault="00B72DB7" w14:paraId="0A6D6DE0" w14:textId="77777777">
      <w:pPr>
        <w:rPr>
          <w:rFonts w:asciiTheme="minorHAnsi" w:hAnsiTheme="minorHAnsi" w:cstheme="minorHAnsi"/>
          <w:sz w:val="22"/>
          <w:szCs w:val="22"/>
        </w:rPr>
      </w:pPr>
    </w:p>
    <w:p w:rsidRPr="001223DB" w:rsidR="00B72DB7" w:rsidP="6E5A73E1" w:rsidRDefault="00B72DB7" w14:paraId="64CB1447" w14:textId="57B857B1">
      <w:pPr>
        <w:spacing w:line="276" w:lineRule="auto"/>
        <w:ind w:left="0"/>
        <w:rPr>
          <w:rFonts w:asciiTheme="minorHAnsi" w:hAnsiTheme="minorHAnsi" w:cstheme="minorBidi"/>
          <w:sz w:val="22"/>
          <w:szCs w:val="22"/>
        </w:rPr>
      </w:pPr>
      <w:r w:rsidRPr="6E5A73E1">
        <w:rPr>
          <w:rFonts w:asciiTheme="minorHAnsi" w:hAnsiTheme="minorHAnsi" w:cstheme="minorBidi"/>
          <w:color w:val="000000" w:themeColor="text1"/>
          <w:sz w:val="22"/>
          <w:szCs w:val="22"/>
          <w:vertAlign w:val="superscript"/>
        </w:rPr>
        <w:t>5</w:t>
      </w:r>
      <w:r w:rsidRPr="6E5A73E1">
        <w:rPr>
          <w:rFonts w:asciiTheme="minorHAnsi" w:hAnsiTheme="minorHAnsi" w:cstheme="minorBidi"/>
          <w:sz w:val="22"/>
          <w:szCs w:val="22"/>
        </w:rPr>
        <w:t xml:space="preserve"> Indirect Facilities and Administration (F&amp;A) Costs:  Those costs referred to as overhead costs, or administrative costs. These are actual costs incurred to conduct the normal business activities of an </w:t>
      </w:r>
      <w:r w:rsidRPr="6E5A73E1" w:rsidR="00C35C55">
        <w:rPr>
          <w:rFonts w:asciiTheme="minorHAnsi" w:hAnsiTheme="minorHAnsi" w:cstheme="minorBidi"/>
          <w:sz w:val="22"/>
          <w:szCs w:val="22"/>
        </w:rPr>
        <w:t>agency</w:t>
      </w:r>
      <w:r w:rsidRPr="6E5A73E1">
        <w:rPr>
          <w:rFonts w:asciiTheme="minorHAnsi" w:hAnsiTheme="minorHAnsi" w:cstheme="minorBidi"/>
          <w:sz w:val="22"/>
          <w:szCs w:val="22"/>
        </w:rPr>
        <w:t xml:space="preserve"> and are not readily identified with or directly charged to a program, making it difficult to precisely assess each user’s share. Those indirect F&amp;A expenses include: </w:t>
      </w:r>
    </w:p>
    <w:p w:rsidRPr="001223DB" w:rsidR="00B72DB7" w:rsidP="00046008" w:rsidRDefault="00B72DB7" w14:paraId="5DD5DE1A" w14:textId="77777777">
      <w:pPr>
        <w:pStyle w:val="ListParagraph"/>
        <w:numPr>
          <w:ilvl w:val="0"/>
          <w:numId w:val="15"/>
        </w:numPr>
        <w:spacing w:line="276" w:lineRule="auto"/>
        <w:rPr>
          <w:rFonts w:asciiTheme="minorHAnsi" w:hAnsiTheme="minorHAnsi" w:cstheme="minorHAnsi"/>
          <w:sz w:val="22"/>
          <w:szCs w:val="22"/>
        </w:rPr>
      </w:pPr>
      <w:r w:rsidRPr="001223DB">
        <w:rPr>
          <w:rFonts w:asciiTheme="minorHAnsi" w:hAnsiTheme="minorHAnsi" w:cstheme="minorHAnsi"/>
          <w:sz w:val="22"/>
          <w:szCs w:val="22"/>
        </w:rPr>
        <w:t>General Administration</w:t>
      </w:r>
    </w:p>
    <w:p w:rsidRPr="001223DB" w:rsidR="00B72DB7" w:rsidP="00046008" w:rsidRDefault="00B72DB7" w14:paraId="70B68460" w14:textId="77777777">
      <w:pPr>
        <w:pStyle w:val="ListParagraph"/>
        <w:numPr>
          <w:ilvl w:val="0"/>
          <w:numId w:val="15"/>
        </w:numPr>
        <w:spacing w:line="276" w:lineRule="auto"/>
        <w:rPr>
          <w:rFonts w:asciiTheme="minorHAnsi" w:hAnsiTheme="minorHAnsi" w:cstheme="minorHAnsi"/>
          <w:sz w:val="22"/>
          <w:szCs w:val="22"/>
        </w:rPr>
      </w:pPr>
      <w:r w:rsidRPr="001223DB">
        <w:rPr>
          <w:rFonts w:asciiTheme="minorHAnsi" w:hAnsiTheme="minorHAnsi" w:cstheme="minorHAnsi"/>
          <w:sz w:val="22"/>
          <w:szCs w:val="22"/>
        </w:rPr>
        <w:t>Departmental Administration</w:t>
      </w:r>
    </w:p>
    <w:p w:rsidRPr="001223DB" w:rsidR="00B72DB7" w:rsidP="00046008" w:rsidRDefault="00B72DB7" w14:paraId="25015D86" w14:textId="77777777">
      <w:pPr>
        <w:pStyle w:val="ListParagraph"/>
        <w:numPr>
          <w:ilvl w:val="0"/>
          <w:numId w:val="15"/>
        </w:numPr>
        <w:spacing w:line="276" w:lineRule="auto"/>
        <w:rPr>
          <w:rFonts w:asciiTheme="minorHAnsi" w:hAnsiTheme="minorHAnsi" w:cstheme="minorHAnsi"/>
          <w:sz w:val="22"/>
          <w:szCs w:val="22"/>
        </w:rPr>
      </w:pPr>
      <w:r w:rsidRPr="001223DB">
        <w:rPr>
          <w:rFonts w:asciiTheme="minorHAnsi" w:hAnsiTheme="minorHAnsi" w:cstheme="minorHAnsi"/>
          <w:sz w:val="22"/>
          <w:szCs w:val="22"/>
        </w:rPr>
        <w:t>Operation and Maintenance</w:t>
      </w:r>
    </w:p>
    <w:p w:rsidRPr="001223DB" w:rsidR="00B72DB7" w:rsidP="00046008" w:rsidRDefault="00B72DB7" w14:paraId="406DA0E4" w14:textId="77777777">
      <w:pPr>
        <w:pStyle w:val="ListParagraph"/>
        <w:numPr>
          <w:ilvl w:val="0"/>
          <w:numId w:val="15"/>
        </w:numPr>
        <w:spacing w:line="276" w:lineRule="auto"/>
        <w:rPr>
          <w:rFonts w:asciiTheme="minorHAnsi" w:hAnsiTheme="minorHAnsi" w:cstheme="minorHAnsi"/>
          <w:sz w:val="22"/>
          <w:szCs w:val="22"/>
        </w:rPr>
      </w:pPr>
      <w:r w:rsidRPr="001223DB">
        <w:rPr>
          <w:rFonts w:asciiTheme="minorHAnsi" w:hAnsiTheme="minorHAnsi" w:cstheme="minorHAnsi"/>
          <w:sz w:val="22"/>
          <w:szCs w:val="22"/>
        </w:rPr>
        <w:t>Building and Equipment Depreciation</w:t>
      </w:r>
    </w:p>
    <w:p w:rsidRPr="001223DB" w:rsidR="00B72DB7" w:rsidP="00046008" w:rsidRDefault="00B72DB7" w14:paraId="48C2220B" w14:textId="77777777">
      <w:pPr>
        <w:pStyle w:val="ListParagraph"/>
        <w:numPr>
          <w:ilvl w:val="0"/>
          <w:numId w:val="15"/>
        </w:numPr>
        <w:spacing w:line="276" w:lineRule="auto"/>
        <w:rPr>
          <w:rFonts w:asciiTheme="minorHAnsi" w:hAnsiTheme="minorHAnsi" w:cstheme="minorHAnsi"/>
          <w:sz w:val="22"/>
          <w:szCs w:val="22"/>
        </w:rPr>
      </w:pPr>
      <w:r w:rsidRPr="001223DB">
        <w:rPr>
          <w:rFonts w:asciiTheme="minorHAnsi" w:hAnsiTheme="minorHAnsi" w:cstheme="minorHAnsi"/>
          <w:sz w:val="22"/>
          <w:szCs w:val="22"/>
        </w:rPr>
        <w:t xml:space="preserve">Non-Capitalized Interest </w:t>
      </w:r>
    </w:p>
    <w:p w:rsidRPr="001223DB" w:rsidR="00B72DB7" w:rsidP="00B72DB7" w:rsidRDefault="00B72DB7" w14:paraId="5AA0EA51" w14:textId="77777777">
      <w:pPr>
        <w:spacing w:line="276" w:lineRule="auto"/>
        <w:rPr>
          <w:rFonts w:asciiTheme="minorHAnsi" w:hAnsiTheme="minorHAnsi" w:cstheme="minorHAnsi"/>
          <w:sz w:val="22"/>
          <w:szCs w:val="22"/>
        </w:rPr>
      </w:pPr>
    </w:p>
    <w:tbl>
      <w:tblPr>
        <w:tblStyle w:val="TableGrid"/>
        <w:tblW w:w="10345" w:type="dxa"/>
        <w:tblBorders>
          <w:insideH w:val="none" w:color="auto" w:sz="0" w:space="0"/>
          <w:insideV w:val="none" w:color="auto" w:sz="0" w:space="0"/>
        </w:tblBorders>
        <w:tblLook w:val="04A0" w:firstRow="1" w:lastRow="0" w:firstColumn="1" w:lastColumn="0" w:noHBand="0" w:noVBand="1"/>
      </w:tblPr>
      <w:tblGrid>
        <w:gridCol w:w="1972"/>
        <w:gridCol w:w="1619"/>
        <w:gridCol w:w="1205"/>
        <w:gridCol w:w="1390"/>
        <w:gridCol w:w="1205"/>
        <w:gridCol w:w="2954"/>
      </w:tblGrid>
      <w:tr w:rsidRPr="001223DB" w:rsidR="00B72DB7" w:rsidTr="2C9BD765" w14:paraId="30895020" w14:textId="77777777">
        <w:trPr>
          <w:trHeight w:val="300"/>
        </w:trPr>
        <w:tc>
          <w:tcPr>
            <w:tcW w:w="3680" w:type="dxa"/>
            <w:gridSpan w:val="2"/>
            <w:tcBorders>
              <w:top w:val="single" w:color="auto" w:sz="4" w:space="0"/>
              <w:bottom w:val="single" w:color="auto" w:sz="4" w:space="0"/>
            </w:tcBorders>
          </w:tcPr>
          <w:p w:rsidRPr="001223DB" w:rsidR="00B72DB7" w:rsidP="00EA588A" w:rsidRDefault="00B72DB7" w14:paraId="6A4A1BF6" w14:textId="77777777">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Does the agency have a federally approved rate?</w:t>
            </w:r>
          </w:p>
        </w:tc>
        <w:tc>
          <w:tcPr>
            <w:tcW w:w="1205" w:type="dxa"/>
            <w:tcBorders>
              <w:top w:val="single" w:color="auto" w:sz="4" w:space="0"/>
              <w:bottom w:val="single" w:color="auto" w:sz="4" w:space="0"/>
            </w:tcBorders>
          </w:tcPr>
          <w:p w:rsidRPr="001223DB" w:rsidR="00B72DB7" w:rsidP="00F005CC" w:rsidRDefault="00B72DB7" w14:paraId="381F93D8" w14:textId="77777777">
            <w:pPr>
              <w:spacing w:before="60" w:after="60" w:line="276" w:lineRule="auto"/>
              <w:jc w:val="right"/>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3"/>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p>
        </w:tc>
        <w:tc>
          <w:tcPr>
            <w:tcW w:w="1395" w:type="dxa"/>
            <w:tcBorders>
              <w:top w:val="single" w:color="auto" w:sz="4" w:space="0"/>
              <w:bottom w:val="single" w:color="auto" w:sz="4" w:space="0"/>
            </w:tcBorders>
          </w:tcPr>
          <w:p w:rsidRPr="001223DB" w:rsidR="00B72DB7" w:rsidP="00F005CC" w:rsidRDefault="00B72DB7" w14:paraId="2E779964" w14:textId="77777777">
            <w:pPr>
              <w:spacing w:before="60" w:after="60" w:line="276" w:lineRule="auto"/>
              <w:rPr>
                <w:rFonts w:asciiTheme="minorHAnsi" w:hAnsiTheme="minorHAnsi" w:cstheme="minorHAnsi"/>
                <w:sz w:val="22"/>
                <w:szCs w:val="22"/>
              </w:rPr>
            </w:pPr>
            <w:r w:rsidRPr="001223DB">
              <w:rPr>
                <w:rFonts w:asciiTheme="minorHAnsi" w:hAnsiTheme="minorHAnsi" w:cstheme="minorHAnsi"/>
                <w:sz w:val="22"/>
                <w:szCs w:val="22"/>
              </w:rPr>
              <w:t>Yes</w:t>
            </w:r>
          </w:p>
        </w:tc>
        <w:tc>
          <w:tcPr>
            <w:tcW w:w="1049" w:type="dxa"/>
            <w:tcBorders>
              <w:top w:val="single" w:color="auto" w:sz="4" w:space="0"/>
              <w:bottom w:val="single" w:color="auto" w:sz="4" w:space="0"/>
            </w:tcBorders>
          </w:tcPr>
          <w:p w:rsidRPr="001223DB" w:rsidR="00B72DB7" w:rsidP="00F005CC" w:rsidRDefault="00B72DB7" w14:paraId="3D445597" w14:textId="77777777">
            <w:pPr>
              <w:spacing w:before="60" w:after="60" w:line="276" w:lineRule="auto"/>
              <w:jc w:val="right"/>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3"/>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p>
        </w:tc>
        <w:tc>
          <w:tcPr>
            <w:tcW w:w="3016" w:type="dxa"/>
            <w:tcBorders>
              <w:top w:val="single" w:color="auto" w:sz="4" w:space="0"/>
              <w:bottom w:val="single" w:color="auto" w:sz="4" w:space="0"/>
            </w:tcBorders>
          </w:tcPr>
          <w:p w:rsidRPr="001223DB" w:rsidR="00B72DB7" w:rsidP="00F005CC" w:rsidRDefault="00B72DB7" w14:paraId="0194478B" w14:textId="77777777">
            <w:pPr>
              <w:spacing w:before="60" w:after="60" w:line="276" w:lineRule="auto"/>
              <w:rPr>
                <w:rFonts w:asciiTheme="minorHAnsi" w:hAnsiTheme="minorHAnsi" w:cstheme="minorHAnsi"/>
                <w:sz w:val="22"/>
                <w:szCs w:val="22"/>
              </w:rPr>
            </w:pPr>
            <w:r w:rsidRPr="001223DB">
              <w:rPr>
                <w:rFonts w:asciiTheme="minorHAnsi" w:hAnsiTheme="minorHAnsi" w:cstheme="minorHAnsi"/>
                <w:sz w:val="22"/>
                <w:szCs w:val="22"/>
              </w:rPr>
              <w:t>No</w:t>
            </w:r>
          </w:p>
        </w:tc>
      </w:tr>
      <w:tr w:rsidRPr="001223DB" w:rsidR="00B72DB7" w:rsidTr="2C9BD765" w14:paraId="254EB6E9" w14:textId="77777777">
        <w:trPr>
          <w:trHeight w:val="300"/>
        </w:trPr>
        <w:tc>
          <w:tcPr>
            <w:tcW w:w="2006" w:type="dxa"/>
            <w:tcBorders>
              <w:top w:val="single" w:color="auto" w:sz="4" w:space="0"/>
              <w:bottom w:val="single" w:color="auto" w:sz="4" w:space="0"/>
            </w:tcBorders>
          </w:tcPr>
          <w:p w:rsidRPr="001223DB" w:rsidR="00B72DB7" w:rsidP="00EA588A" w:rsidRDefault="00B72DB7" w14:paraId="1ED3B10C" w14:textId="77777777">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If yes, provide the rate.</w:t>
            </w:r>
          </w:p>
        </w:tc>
        <w:tc>
          <w:tcPr>
            <w:tcW w:w="8339" w:type="dxa"/>
            <w:gridSpan w:val="5"/>
            <w:tcBorders>
              <w:top w:val="single" w:color="auto" w:sz="4" w:space="0"/>
              <w:bottom w:val="single" w:color="auto" w:sz="4" w:space="0"/>
            </w:tcBorders>
          </w:tcPr>
          <w:p w:rsidRPr="001223DB" w:rsidR="00B72DB7" w:rsidP="00F005CC" w:rsidRDefault="00B72DB7" w14:paraId="3A3BDB09" w14:textId="77777777">
            <w:pPr>
              <w:spacing w:before="60" w:after="60" w:line="276" w:lineRule="auto"/>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3"/>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bl>
    <w:p w:rsidRPr="001223DB" w:rsidR="005A3AF4" w:rsidP="00B72DB7" w:rsidRDefault="005A3AF4" w14:paraId="2690ECDD" w14:textId="0E5B723B">
      <w:pPr>
        <w:rPr>
          <w:rFonts w:asciiTheme="minorHAnsi" w:hAnsiTheme="minorHAnsi" w:cstheme="minorHAnsi"/>
          <w:sz w:val="22"/>
          <w:szCs w:val="22"/>
        </w:rPr>
      </w:pPr>
    </w:p>
    <w:p w:rsidRPr="001223DB" w:rsidR="00625F95" w:rsidRDefault="00625F95" w14:paraId="5D4E192E" w14:textId="77777777">
      <w:pPr>
        <w:rPr>
          <w:rFonts w:asciiTheme="minorHAnsi" w:hAnsiTheme="minorHAnsi" w:cstheme="minorHAnsi"/>
          <w:sz w:val="22"/>
          <w:szCs w:val="22"/>
        </w:rPr>
        <w:sectPr w:rsidRPr="001223DB" w:rsidR="00625F95" w:rsidSect="00C94ECA">
          <w:pgSz w:w="12240" w:h="15840" w:orient="portrait" w:code="1"/>
          <w:pgMar w:top="720" w:right="1080" w:bottom="720" w:left="1080" w:header="720" w:footer="288" w:gutter="0"/>
          <w:cols w:space="720"/>
          <w:docGrid w:linePitch="360"/>
        </w:sectPr>
      </w:pPr>
    </w:p>
    <w:p w:rsidRPr="003C040A" w:rsidR="00B16F1B" w:rsidP="004E0357" w:rsidRDefault="00C677CF" w14:paraId="61F4E541" w14:textId="5E6298F8">
      <w:pPr>
        <w:pStyle w:val="Heading3"/>
        <w:jc w:val="center"/>
      </w:pPr>
      <w:r>
        <w:lastRenderedPageBreak/>
        <w:t xml:space="preserve">Attachment 4 - </w:t>
      </w:r>
      <w:r w:rsidR="00B16F1B">
        <w:t>Propos</w:t>
      </w:r>
      <w:r w:rsidR="00D40D0F">
        <w:t>al</w:t>
      </w:r>
      <w:r w:rsidR="00B16F1B">
        <w:t xml:space="preserve"> Personnel Detail Budget</w:t>
      </w:r>
    </w:p>
    <w:p w:rsidR="409D2442" w:rsidP="45100D79" w:rsidRDefault="409D2442" w14:paraId="0B4736CE" w14:textId="024AC451">
      <w:pPr>
        <w:spacing w:line="259" w:lineRule="auto"/>
        <w:jc w:val="center"/>
        <w:rPr>
          <w:rFonts w:asciiTheme="minorHAnsi" w:hAnsiTheme="minorHAnsi"/>
          <w:b/>
        </w:rPr>
      </w:pPr>
      <w:r w:rsidRPr="00C976F1">
        <w:rPr>
          <w:rFonts w:asciiTheme="minorHAnsi" w:hAnsiTheme="minorHAnsi"/>
          <w:b/>
        </w:rPr>
        <w:t>March 1</w:t>
      </w:r>
      <w:r w:rsidRPr="00C976F1" w:rsidR="4690136E">
        <w:rPr>
          <w:rFonts w:asciiTheme="minorHAnsi" w:hAnsiTheme="minorHAnsi"/>
          <w:b/>
        </w:rPr>
        <w:t>, 2026</w:t>
      </w:r>
      <w:r w:rsidRPr="00C976F1">
        <w:rPr>
          <w:rFonts w:asciiTheme="minorHAnsi" w:hAnsiTheme="minorHAnsi"/>
          <w:b/>
        </w:rPr>
        <w:t xml:space="preserve">-June 30, </w:t>
      </w:r>
      <w:r w:rsidRPr="00C976F1">
        <w:rPr>
          <w:rFonts w:asciiTheme="minorHAnsi" w:hAnsiTheme="minorHAnsi"/>
          <w:b/>
          <w:bCs/>
        </w:rPr>
        <w:t>202</w:t>
      </w:r>
      <w:r w:rsidRPr="00C976F1" w:rsidR="17CE570B">
        <w:rPr>
          <w:rFonts w:asciiTheme="minorHAnsi" w:hAnsiTheme="minorHAnsi"/>
          <w:b/>
          <w:bCs/>
        </w:rPr>
        <w:t>7</w:t>
      </w:r>
    </w:p>
    <w:p w:rsidRPr="001223DB" w:rsidR="00B72DB7" w:rsidP="736D2711" w:rsidRDefault="00B72DB7" w14:paraId="33A290B2" w14:textId="2A775378">
      <w:pPr>
        <w:spacing w:line="120" w:lineRule="auto"/>
        <w:rPr>
          <w:i/>
          <w:iCs/>
        </w:rPr>
      </w:pPr>
    </w:p>
    <w:p w:rsidRPr="001223DB" w:rsidR="00B72DB7" w:rsidP="00DF6D6F" w:rsidRDefault="00B72DB7" w14:paraId="7E95D47A" w14:textId="496AD577">
      <w:pPr>
        <w:spacing w:line="276" w:lineRule="auto"/>
        <w:ind w:left="0"/>
        <w:rPr>
          <w:rFonts w:asciiTheme="minorHAnsi" w:hAnsiTheme="minorHAnsi" w:cstheme="minorHAnsi"/>
          <w:b/>
          <w:sz w:val="22"/>
          <w:szCs w:val="22"/>
        </w:rPr>
      </w:pPr>
      <w:r w:rsidRPr="001223DB">
        <w:rPr>
          <w:rFonts w:asciiTheme="minorHAnsi" w:hAnsiTheme="minorHAnsi" w:cstheme="minorHAnsi"/>
          <w:i/>
          <w:sz w:val="22"/>
          <w:szCs w:val="22"/>
        </w:rPr>
        <w:t xml:space="preserve">Excel versions of the budget templates can be found on the application page of the </w:t>
      </w:r>
      <w:hyperlink w:history="1" r:id="rId25">
        <w:r w:rsidRPr="001223DB">
          <w:rPr>
            <w:rStyle w:val="Hyperlink"/>
            <w:rFonts w:asciiTheme="minorHAnsi" w:hAnsiTheme="minorHAnsi" w:cstheme="minorHAnsi"/>
            <w:i/>
            <w:sz w:val="22"/>
            <w:szCs w:val="22"/>
          </w:rPr>
          <w:t>HSD Funding Opportunity Webpage</w:t>
        </w:r>
      </w:hyperlink>
    </w:p>
    <w:tbl>
      <w:tblPr>
        <w:tblStyle w:val="TableGrid"/>
        <w:tblW w:w="14468" w:type="dxa"/>
        <w:tblLook w:val="04A0" w:firstRow="1" w:lastRow="0" w:firstColumn="1" w:lastColumn="0" w:noHBand="0" w:noVBand="1"/>
      </w:tblPr>
      <w:tblGrid>
        <w:gridCol w:w="2072"/>
        <w:gridCol w:w="1973"/>
        <w:gridCol w:w="1080"/>
        <w:gridCol w:w="1502"/>
        <w:gridCol w:w="1915"/>
        <w:gridCol w:w="1560"/>
        <w:gridCol w:w="1560"/>
        <w:gridCol w:w="1560"/>
        <w:gridCol w:w="1246"/>
      </w:tblGrid>
      <w:tr w:rsidRPr="001223DB" w:rsidR="00EA588A" w:rsidTr="00751E37" w14:paraId="25E607F2" w14:textId="77777777">
        <w:trPr>
          <w:trHeight w:val="630"/>
        </w:trPr>
        <w:tc>
          <w:tcPr>
            <w:tcW w:w="2072" w:type="dxa"/>
            <w:tcMar/>
          </w:tcPr>
          <w:p w:rsidRPr="001223DB" w:rsidR="00B72DB7" w:rsidP="00EA588A" w:rsidRDefault="00B72DB7" w14:paraId="46A90A30" w14:textId="77777777">
            <w:pPr>
              <w:spacing w:before="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t>Applicant Agency Name:</w:t>
            </w:r>
          </w:p>
        </w:tc>
        <w:tc>
          <w:tcPr>
            <w:tcW w:w="12396" w:type="dxa"/>
            <w:gridSpan w:val="8"/>
            <w:tcMar/>
          </w:tcPr>
          <w:p w:rsidRPr="001223DB" w:rsidR="00B72DB7" w:rsidP="0032325A" w:rsidRDefault="00B72DB7" w14:paraId="5DF89E84" w14:textId="77777777">
            <w:pPr>
              <w:spacing w:before="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1"/>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Pr="001223DB" w:rsidR="00EA588A" w:rsidTr="00751E37" w14:paraId="40AB9AF9" w14:textId="77777777">
        <w:trPr>
          <w:trHeight w:val="591"/>
        </w:trPr>
        <w:tc>
          <w:tcPr>
            <w:tcW w:w="2072" w:type="dxa"/>
            <w:tcMar/>
          </w:tcPr>
          <w:p w:rsidRPr="001223DB" w:rsidR="00B72DB7" w:rsidP="00EA588A" w:rsidRDefault="00B72DB7" w14:paraId="04CB882A" w14:textId="77777777">
            <w:pPr>
              <w:spacing w:before="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t>Proposed Program Name:</w:t>
            </w:r>
          </w:p>
        </w:tc>
        <w:tc>
          <w:tcPr>
            <w:tcW w:w="12396" w:type="dxa"/>
            <w:gridSpan w:val="8"/>
            <w:tcMar/>
          </w:tcPr>
          <w:p w:rsidRPr="001223DB" w:rsidR="00B72DB7" w:rsidP="0032325A" w:rsidRDefault="00B72DB7" w14:paraId="0F335E0C" w14:textId="77777777">
            <w:pPr>
              <w:spacing w:before="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2"/>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Pr="001223DB" w:rsidR="00C94ECA" w:rsidTr="00751E37" w14:paraId="5595BEB0" w14:textId="77777777">
        <w:trPr>
          <w:trHeight w:val="401"/>
        </w:trPr>
        <w:tc>
          <w:tcPr>
            <w:tcW w:w="2072" w:type="dxa"/>
            <w:tcBorders>
              <w:bottom w:val="single" w:color="auto" w:sz="4" w:space="0"/>
            </w:tcBorders>
            <w:tcMar/>
          </w:tcPr>
          <w:p w:rsidRPr="001223DB" w:rsidR="00B72DB7" w:rsidP="00EA588A" w:rsidRDefault="00B72DB7" w14:paraId="1265072B" w14:textId="77777777">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Agency’s Full-Time Equivalent (FTE) =</w:t>
            </w:r>
          </w:p>
        </w:tc>
        <w:tc>
          <w:tcPr>
            <w:tcW w:w="1973" w:type="dxa"/>
            <w:tcBorders>
              <w:bottom w:val="single" w:color="auto" w:sz="4" w:space="0"/>
            </w:tcBorders>
            <w:tcMar/>
          </w:tcPr>
          <w:p w:rsidRPr="001223DB" w:rsidR="00B72DB7" w:rsidP="0032325A" w:rsidRDefault="00B72DB7" w14:paraId="48D0C5C0" w14:textId="77777777">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fldChar w:fldCharType="begin">
                <w:ffData>
                  <w:name w:val="Text34"/>
                  <w:enabled/>
                  <w:calcOnExit w:val="0"/>
                  <w:textInput/>
                </w:ffData>
              </w:fldChar>
            </w:r>
            <w:r w:rsidRPr="001223DB">
              <w:rPr>
                <w:rFonts w:asciiTheme="minorHAnsi" w:hAnsiTheme="minorHAnsi" w:cstheme="minorHAnsi"/>
                <w:b/>
                <w:sz w:val="22"/>
                <w:szCs w:val="22"/>
              </w:rPr>
              <w:instrText xml:space="preserve"> FORMTEXT </w:instrText>
            </w:r>
            <w:r w:rsidRPr="001223DB">
              <w:rPr>
                <w:rFonts w:asciiTheme="minorHAnsi" w:hAnsiTheme="minorHAnsi" w:cstheme="minorHAnsi"/>
                <w:b/>
                <w:sz w:val="22"/>
                <w:szCs w:val="22"/>
              </w:rPr>
            </w:r>
            <w:r w:rsidRPr="001223DB">
              <w:rPr>
                <w:rFonts w:asciiTheme="minorHAnsi" w:hAnsiTheme="minorHAnsi" w:cstheme="minorHAnsi"/>
                <w:b/>
                <w:sz w:val="22"/>
                <w:szCs w:val="22"/>
              </w:rPr>
              <w:fldChar w:fldCharType="separate"/>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sz w:val="22"/>
                <w:szCs w:val="22"/>
              </w:rPr>
              <w:fldChar w:fldCharType="end"/>
            </w:r>
          </w:p>
        </w:tc>
        <w:tc>
          <w:tcPr>
            <w:tcW w:w="2582" w:type="dxa"/>
            <w:gridSpan w:val="2"/>
            <w:tcBorders>
              <w:bottom w:val="single" w:color="auto" w:sz="4" w:space="0"/>
            </w:tcBorders>
            <w:tcMar/>
          </w:tcPr>
          <w:p w:rsidRPr="001223DB" w:rsidR="00B72DB7" w:rsidP="00EA588A" w:rsidRDefault="00B72DB7" w14:paraId="0C3F3B62" w14:textId="22C03C2E">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hours/week</w:t>
            </w:r>
            <w:r w:rsidR="00E761DA">
              <w:rPr>
                <w:rFonts w:asciiTheme="minorHAnsi" w:hAnsiTheme="minorHAnsi" w:cstheme="minorHAnsi"/>
                <w:b/>
                <w:sz w:val="22"/>
                <w:szCs w:val="22"/>
              </w:rPr>
              <w:t xml:space="preserve"> </w:t>
            </w:r>
            <w:r w:rsidRPr="001223DB" w:rsidR="00E761DA">
              <w:rPr>
                <w:rFonts w:asciiTheme="minorHAnsi" w:hAnsiTheme="minorHAnsi" w:cstheme="minorHAnsi"/>
                <w:b/>
                <w:sz w:val="22"/>
                <w:szCs w:val="22"/>
              </w:rPr>
              <w:fldChar w:fldCharType="begin">
                <w:ffData>
                  <w:name w:val="Text34"/>
                  <w:enabled/>
                  <w:calcOnExit w:val="0"/>
                  <w:textInput/>
                </w:ffData>
              </w:fldChar>
            </w:r>
            <w:r w:rsidRPr="001223DB" w:rsidR="00E761DA">
              <w:rPr>
                <w:rFonts w:asciiTheme="minorHAnsi" w:hAnsiTheme="minorHAnsi" w:cstheme="minorHAnsi"/>
                <w:b/>
                <w:sz w:val="22"/>
                <w:szCs w:val="22"/>
              </w:rPr>
              <w:instrText xml:space="preserve"> FORMTEXT </w:instrText>
            </w:r>
            <w:r w:rsidRPr="001223DB" w:rsidR="00E761DA">
              <w:rPr>
                <w:rFonts w:asciiTheme="minorHAnsi" w:hAnsiTheme="minorHAnsi" w:cstheme="minorHAnsi"/>
                <w:b/>
                <w:sz w:val="22"/>
                <w:szCs w:val="22"/>
              </w:rPr>
            </w:r>
            <w:r w:rsidRPr="001223DB" w:rsidR="00E761DA">
              <w:rPr>
                <w:rFonts w:asciiTheme="minorHAnsi" w:hAnsiTheme="minorHAnsi" w:cstheme="minorHAnsi"/>
                <w:b/>
                <w:sz w:val="22"/>
                <w:szCs w:val="22"/>
              </w:rPr>
              <w:fldChar w:fldCharType="separate"/>
            </w:r>
            <w:r w:rsidRPr="001223DB" w:rsidR="00E761DA">
              <w:rPr>
                <w:rFonts w:asciiTheme="minorHAnsi" w:hAnsiTheme="minorHAnsi" w:cstheme="minorHAnsi"/>
                <w:b/>
                <w:noProof/>
                <w:sz w:val="22"/>
                <w:szCs w:val="22"/>
              </w:rPr>
              <w:t> </w:t>
            </w:r>
            <w:r w:rsidRPr="001223DB" w:rsidR="00E761DA">
              <w:rPr>
                <w:rFonts w:asciiTheme="minorHAnsi" w:hAnsiTheme="minorHAnsi" w:cstheme="minorHAnsi"/>
                <w:b/>
                <w:noProof/>
                <w:sz w:val="22"/>
                <w:szCs w:val="22"/>
              </w:rPr>
              <w:t> </w:t>
            </w:r>
            <w:r w:rsidRPr="001223DB" w:rsidR="00E761DA">
              <w:rPr>
                <w:rFonts w:asciiTheme="minorHAnsi" w:hAnsiTheme="minorHAnsi" w:cstheme="minorHAnsi"/>
                <w:b/>
                <w:noProof/>
                <w:sz w:val="22"/>
                <w:szCs w:val="22"/>
              </w:rPr>
              <w:t> </w:t>
            </w:r>
            <w:r w:rsidRPr="001223DB" w:rsidR="00E761DA">
              <w:rPr>
                <w:rFonts w:asciiTheme="minorHAnsi" w:hAnsiTheme="minorHAnsi" w:cstheme="minorHAnsi"/>
                <w:b/>
                <w:noProof/>
                <w:sz w:val="22"/>
                <w:szCs w:val="22"/>
              </w:rPr>
              <w:t> </w:t>
            </w:r>
            <w:r w:rsidRPr="001223DB" w:rsidR="00E761DA">
              <w:rPr>
                <w:rFonts w:asciiTheme="minorHAnsi" w:hAnsiTheme="minorHAnsi" w:cstheme="minorHAnsi"/>
                <w:b/>
                <w:noProof/>
                <w:sz w:val="22"/>
                <w:szCs w:val="22"/>
              </w:rPr>
              <w:t> </w:t>
            </w:r>
            <w:r w:rsidRPr="001223DB" w:rsidR="00E761DA">
              <w:rPr>
                <w:rFonts w:asciiTheme="minorHAnsi" w:hAnsiTheme="minorHAnsi" w:cstheme="minorHAnsi"/>
                <w:b/>
                <w:sz w:val="22"/>
                <w:szCs w:val="22"/>
              </w:rPr>
              <w:fldChar w:fldCharType="end"/>
            </w:r>
          </w:p>
        </w:tc>
        <w:tc>
          <w:tcPr>
            <w:tcW w:w="7841" w:type="dxa"/>
            <w:gridSpan w:val="5"/>
            <w:tcBorders>
              <w:bottom w:val="single" w:color="auto" w:sz="4" w:space="0"/>
            </w:tcBorders>
            <w:shd w:val="clear" w:color="auto" w:fill="D9D9D9" w:themeFill="background1" w:themeFillShade="D9"/>
            <w:tcMar/>
          </w:tcPr>
          <w:p w:rsidRPr="001223DB" w:rsidR="00B72DB7" w:rsidP="00F005CC" w:rsidRDefault="00B72DB7" w14:paraId="70D5CFE7" w14:textId="77777777">
            <w:pPr>
              <w:spacing w:line="276" w:lineRule="auto"/>
              <w:jc w:val="center"/>
              <w:rPr>
                <w:rFonts w:asciiTheme="minorHAnsi" w:hAnsiTheme="minorHAnsi" w:cstheme="minorHAnsi"/>
                <w:b/>
                <w:sz w:val="22"/>
                <w:szCs w:val="22"/>
              </w:rPr>
            </w:pPr>
            <w:r w:rsidRPr="001223DB">
              <w:rPr>
                <w:rFonts w:asciiTheme="minorHAnsi" w:hAnsiTheme="minorHAnsi" w:cstheme="minorHAnsi"/>
                <w:b/>
                <w:sz w:val="22"/>
                <w:szCs w:val="22"/>
              </w:rPr>
              <w:t>Amount by Fund Source(s)</w:t>
            </w:r>
          </w:p>
        </w:tc>
      </w:tr>
      <w:tr w:rsidRPr="001223DB" w:rsidR="008C2067" w:rsidTr="00751E37" w14:paraId="78888241" w14:textId="77777777">
        <w:trPr>
          <w:trHeight w:val="614"/>
        </w:trPr>
        <w:tc>
          <w:tcPr>
            <w:tcW w:w="2072" w:type="dxa"/>
            <w:shd w:val="clear" w:color="auto" w:fill="D9D9D9" w:themeFill="background1" w:themeFillShade="D9"/>
            <w:tcMar/>
            <w:vAlign w:val="center"/>
          </w:tcPr>
          <w:p w:rsidRPr="001223DB" w:rsidR="00B72DB7" w:rsidP="00EA588A" w:rsidRDefault="00B72DB7" w14:paraId="6CC143D2" w14:textId="77777777">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Position Title</w:t>
            </w:r>
          </w:p>
        </w:tc>
        <w:tc>
          <w:tcPr>
            <w:tcW w:w="1973" w:type="dxa"/>
            <w:shd w:val="clear" w:color="auto" w:fill="D9D9D9" w:themeFill="background1" w:themeFillShade="D9"/>
            <w:tcMar/>
            <w:vAlign w:val="center"/>
          </w:tcPr>
          <w:p w:rsidRPr="001223DB" w:rsidR="00B72DB7" w:rsidP="00EA588A" w:rsidRDefault="00B72DB7" w14:paraId="4D53BFFB" w14:textId="77777777">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Staff Name</w:t>
            </w:r>
          </w:p>
        </w:tc>
        <w:tc>
          <w:tcPr>
            <w:tcW w:w="1080" w:type="dxa"/>
            <w:shd w:val="clear" w:color="auto" w:fill="D9D9D9" w:themeFill="background1" w:themeFillShade="D9"/>
            <w:tcMar/>
            <w:vAlign w:val="center"/>
          </w:tcPr>
          <w:p w:rsidRPr="001223DB" w:rsidR="00B72DB7" w:rsidP="00EA588A" w:rsidRDefault="00B72DB7" w14:paraId="20F8E138" w14:textId="77777777">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Hourly Rate</w:t>
            </w:r>
          </w:p>
        </w:tc>
        <w:tc>
          <w:tcPr>
            <w:tcW w:w="1502" w:type="dxa"/>
            <w:shd w:val="clear" w:color="auto" w:fill="D9D9D9" w:themeFill="background1" w:themeFillShade="D9"/>
            <w:tcMar/>
            <w:vAlign w:val="center"/>
          </w:tcPr>
          <w:p w:rsidRPr="001223DB" w:rsidR="00B72DB7" w:rsidP="00EA588A" w:rsidRDefault="00B72DB7" w14:paraId="06E4DD71" w14:textId="77777777">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How many hours a week this funding will pay for</w:t>
            </w:r>
          </w:p>
        </w:tc>
        <w:tc>
          <w:tcPr>
            <w:tcW w:w="1915" w:type="dxa"/>
            <w:shd w:val="clear" w:color="auto" w:fill="D9D9D9" w:themeFill="background1" w:themeFillShade="D9"/>
            <w:tcMar/>
            <w:vAlign w:val="center"/>
          </w:tcPr>
          <w:p w:rsidRPr="001223DB" w:rsidR="00B72DB7" w:rsidP="00EA588A" w:rsidRDefault="00B72DB7" w14:paraId="150FDF17" w14:textId="77777777">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Requested HSD Funding</w:t>
            </w:r>
          </w:p>
        </w:tc>
        <w:tc>
          <w:tcPr>
            <w:tcW w:w="1560" w:type="dxa"/>
            <w:shd w:val="clear" w:color="auto" w:fill="D9D9D9" w:themeFill="background1" w:themeFillShade="D9"/>
            <w:tcMar/>
            <w:vAlign w:val="center"/>
          </w:tcPr>
          <w:p w:rsidRPr="001223DB" w:rsidR="00B72DB7" w:rsidP="00EA588A" w:rsidRDefault="00B72DB7" w14:paraId="1CEE412F" w14:textId="77777777">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Other Fund Source</w:t>
            </w:r>
          </w:p>
        </w:tc>
        <w:tc>
          <w:tcPr>
            <w:tcW w:w="1560" w:type="dxa"/>
            <w:shd w:val="clear" w:color="auto" w:fill="D9D9D9" w:themeFill="background1" w:themeFillShade="D9"/>
            <w:tcMar/>
            <w:vAlign w:val="center"/>
          </w:tcPr>
          <w:p w:rsidRPr="001223DB" w:rsidR="00B72DB7" w:rsidP="00EA588A" w:rsidRDefault="00B72DB7" w14:paraId="7B477B04" w14:textId="77777777">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Other Fund Source</w:t>
            </w:r>
          </w:p>
        </w:tc>
        <w:tc>
          <w:tcPr>
            <w:tcW w:w="1560" w:type="dxa"/>
            <w:shd w:val="clear" w:color="auto" w:fill="D9D9D9" w:themeFill="background1" w:themeFillShade="D9"/>
            <w:tcMar/>
            <w:vAlign w:val="center"/>
          </w:tcPr>
          <w:p w:rsidRPr="001223DB" w:rsidR="00B72DB7" w:rsidP="00EA588A" w:rsidRDefault="00B72DB7" w14:paraId="00474B95" w14:textId="77777777">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Other Fund Source</w:t>
            </w:r>
          </w:p>
        </w:tc>
        <w:tc>
          <w:tcPr>
            <w:tcW w:w="1246" w:type="dxa"/>
            <w:shd w:val="clear" w:color="auto" w:fill="D9D9D9" w:themeFill="background1" w:themeFillShade="D9"/>
            <w:tcMar/>
            <w:vAlign w:val="center"/>
          </w:tcPr>
          <w:p w:rsidRPr="001223DB" w:rsidR="00B72DB7" w:rsidP="00EA588A" w:rsidRDefault="00B72DB7" w14:paraId="4A2B41CF" w14:textId="77777777">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Total Program</w:t>
            </w:r>
          </w:p>
        </w:tc>
      </w:tr>
      <w:tr w:rsidRPr="001223DB" w:rsidR="008C2067" w:rsidTr="00751E37" w14:paraId="57FC2E5B" w14:textId="77777777">
        <w:trPr>
          <w:trHeight w:val="195"/>
        </w:trPr>
        <w:tc>
          <w:tcPr>
            <w:tcW w:w="2072" w:type="dxa"/>
            <w:tcMar/>
          </w:tcPr>
          <w:p w:rsidRPr="001223DB" w:rsidR="00B72DB7" w:rsidP="00F005CC" w:rsidRDefault="00B72DB7" w14:paraId="27FA00F5" w14:textId="77777777">
            <w:pPr>
              <w:spacing w:line="276" w:lineRule="auto"/>
              <w:rPr>
                <w:rFonts w:asciiTheme="minorHAnsi" w:hAnsiTheme="minorHAnsi" w:cstheme="minorHAnsi"/>
                <w:sz w:val="22"/>
                <w:szCs w:val="22"/>
              </w:rPr>
            </w:pPr>
          </w:p>
        </w:tc>
        <w:tc>
          <w:tcPr>
            <w:tcW w:w="1973" w:type="dxa"/>
            <w:tcMar/>
          </w:tcPr>
          <w:p w:rsidRPr="001223DB" w:rsidR="00B72DB7" w:rsidP="00F005CC" w:rsidRDefault="00B72DB7" w14:paraId="3D038EE5" w14:textId="77777777">
            <w:pPr>
              <w:spacing w:line="276" w:lineRule="auto"/>
              <w:rPr>
                <w:rFonts w:asciiTheme="minorHAnsi" w:hAnsiTheme="minorHAnsi" w:cstheme="minorHAnsi"/>
                <w:sz w:val="22"/>
                <w:szCs w:val="22"/>
              </w:rPr>
            </w:pPr>
          </w:p>
        </w:tc>
        <w:tc>
          <w:tcPr>
            <w:tcW w:w="1080" w:type="dxa"/>
            <w:tcMar/>
          </w:tcPr>
          <w:p w:rsidRPr="001223DB" w:rsidR="00B72DB7" w:rsidP="00F005CC" w:rsidRDefault="00B72DB7" w14:paraId="4C8DC381" w14:textId="77777777">
            <w:pPr>
              <w:spacing w:line="276" w:lineRule="auto"/>
              <w:jc w:val="right"/>
              <w:rPr>
                <w:rFonts w:asciiTheme="minorHAnsi" w:hAnsiTheme="minorHAnsi" w:cstheme="minorHAnsi"/>
                <w:sz w:val="22"/>
                <w:szCs w:val="22"/>
              </w:rPr>
            </w:pPr>
          </w:p>
        </w:tc>
        <w:tc>
          <w:tcPr>
            <w:tcW w:w="1502" w:type="dxa"/>
            <w:tcMar/>
          </w:tcPr>
          <w:p w:rsidRPr="001223DB" w:rsidR="00B72DB7" w:rsidP="00F005CC" w:rsidRDefault="00B72DB7" w14:paraId="7591FD4F" w14:textId="77777777">
            <w:pPr>
              <w:spacing w:line="276" w:lineRule="auto"/>
              <w:jc w:val="right"/>
              <w:rPr>
                <w:rFonts w:asciiTheme="minorHAnsi" w:hAnsiTheme="minorHAnsi" w:cstheme="minorHAnsi"/>
                <w:sz w:val="22"/>
                <w:szCs w:val="22"/>
              </w:rPr>
            </w:pPr>
          </w:p>
        </w:tc>
        <w:tc>
          <w:tcPr>
            <w:tcW w:w="1915" w:type="dxa"/>
            <w:tcMar/>
          </w:tcPr>
          <w:p w:rsidRPr="001223DB" w:rsidR="00B72DB7" w:rsidP="00F005CC" w:rsidRDefault="00B72DB7" w14:paraId="7CAFAA8B" w14:textId="77777777">
            <w:pPr>
              <w:spacing w:line="276" w:lineRule="auto"/>
              <w:jc w:val="right"/>
              <w:rPr>
                <w:rFonts w:asciiTheme="minorHAnsi" w:hAnsiTheme="minorHAnsi" w:cstheme="minorHAnsi"/>
                <w:sz w:val="22"/>
                <w:szCs w:val="22"/>
              </w:rPr>
            </w:pPr>
          </w:p>
        </w:tc>
        <w:tc>
          <w:tcPr>
            <w:tcW w:w="1560" w:type="dxa"/>
            <w:tcMar/>
          </w:tcPr>
          <w:p w:rsidRPr="001223DB" w:rsidR="00B72DB7" w:rsidP="00F005CC" w:rsidRDefault="00B72DB7" w14:paraId="7A2E9798" w14:textId="77777777">
            <w:pPr>
              <w:spacing w:line="276" w:lineRule="auto"/>
              <w:jc w:val="right"/>
              <w:rPr>
                <w:rFonts w:asciiTheme="minorHAnsi" w:hAnsiTheme="minorHAnsi" w:cstheme="minorHAnsi"/>
                <w:sz w:val="22"/>
                <w:szCs w:val="22"/>
              </w:rPr>
            </w:pPr>
          </w:p>
        </w:tc>
        <w:tc>
          <w:tcPr>
            <w:tcW w:w="1560" w:type="dxa"/>
            <w:tcMar/>
          </w:tcPr>
          <w:p w:rsidRPr="001223DB" w:rsidR="00B72DB7" w:rsidP="00F005CC" w:rsidRDefault="00B72DB7" w14:paraId="687AA138" w14:textId="77777777">
            <w:pPr>
              <w:spacing w:line="276" w:lineRule="auto"/>
              <w:jc w:val="right"/>
              <w:rPr>
                <w:rFonts w:asciiTheme="minorHAnsi" w:hAnsiTheme="minorHAnsi" w:cstheme="minorHAnsi"/>
                <w:sz w:val="22"/>
                <w:szCs w:val="22"/>
              </w:rPr>
            </w:pPr>
          </w:p>
        </w:tc>
        <w:tc>
          <w:tcPr>
            <w:tcW w:w="1560" w:type="dxa"/>
            <w:tcMar/>
          </w:tcPr>
          <w:p w:rsidRPr="001223DB" w:rsidR="00B72DB7" w:rsidP="00F005CC" w:rsidRDefault="00B72DB7" w14:paraId="4387DD0D" w14:textId="77777777">
            <w:pPr>
              <w:spacing w:line="276" w:lineRule="auto"/>
              <w:jc w:val="right"/>
              <w:rPr>
                <w:rFonts w:asciiTheme="minorHAnsi" w:hAnsiTheme="minorHAnsi" w:cstheme="minorHAnsi"/>
                <w:sz w:val="22"/>
                <w:szCs w:val="22"/>
              </w:rPr>
            </w:pPr>
          </w:p>
        </w:tc>
        <w:tc>
          <w:tcPr>
            <w:tcW w:w="1246" w:type="dxa"/>
            <w:tcMar/>
          </w:tcPr>
          <w:p w:rsidRPr="001223DB" w:rsidR="00B72DB7" w:rsidP="00C63A57" w:rsidRDefault="00C63A57" w14:paraId="4E38114A" w14:textId="196BCD2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Pr="001223DB" w:rsidR="008C2067" w:rsidTr="00751E37" w14:paraId="34692E12" w14:textId="77777777">
        <w:trPr>
          <w:trHeight w:val="203"/>
        </w:trPr>
        <w:tc>
          <w:tcPr>
            <w:tcW w:w="2072" w:type="dxa"/>
            <w:tcMar/>
          </w:tcPr>
          <w:p w:rsidRPr="001223DB" w:rsidR="00B72DB7" w:rsidP="00F005CC" w:rsidRDefault="00B72DB7" w14:paraId="008B372C" w14:textId="77777777">
            <w:pPr>
              <w:spacing w:line="276" w:lineRule="auto"/>
              <w:rPr>
                <w:rFonts w:asciiTheme="minorHAnsi" w:hAnsiTheme="minorHAnsi" w:cstheme="minorHAnsi"/>
                <w:sz w:val="22"/>
                <w:szCs w:val="22"/>
              </w:rPr>
            </w:pPr>
          </w:p>
        </w:tc>
        <w:tc>
          <w:tcPr>
            <w:tcW w:w="1973" w:type="dxa"/>
            <w:tcMar/>
          </w:tcPr>
          <w:p w:rsidRPr="001223DB" w:rsidR="00B72DB7" w:rsidP="00F005CC" w:rsidRDefault="00B72DB7" w14:paraId="77D04BDA" w14:textId="77777777">
            <w:pPr>
              <w:spacing w:line="276" w:lineRule="auto"/>
              <w:rPr>
                <w:rFonts w:asciiTheme="minorHAnsi" w:hAnsiTheme="minorHAnsi" w:cstheme="minorHAnsi"/>
                <w:sz w:val="22"/>
                <w:szCs w:val="22"/>
              </w:rPr>
            </w:pPr>
          </w:p>
        </w:tc>
        <w:tc>
          <w:tcPr>
            <w:tcW w:w="1080" w:type="dxa"/>
            <w:tcMar/>
          </w:tcPr>
          <w:p w:rsidRPr="001223DB" w:rsidR="00B72DB7" w:rsidP="00F005CC" w:rsidRDefault="00B72DB7" w14:paraId="0CFAE53B" w14:textId="77777777">
            <w:pPr>
              <w:spacing w:line="276" w:lineRule="auto"/>
              <w:jc w:val="right"/>
              <w:rPr>
                <w:rFonts w:asciiTheme="minorHAnsi" w:hAnsiTheme="minorHAnsi" w:cstheme="minorHAnsi"/>
                <w:sz w:val="22"/>
                <w:szCs w:val="22"/>
              </w:rPr>
            </w:pPr>
          </w:p>
        </w:tc>
        <w:tc>
          <w:tcPr>
            <w:tcW w:w="1502" w:type="dxa"/>
            <w:tcMar/>
          </w:tcPr>
          <w:p w:rsidRPr="001223DB" w:rsidR="00B72DB7" w:rsidP="00F005CC" w:rsidRDefault="00B72DB7" w14:paraId="1038D131" w14:textId="77777777">
            <w:pPr>
              <w:spacing w:line="276" w:lineRule="auto"/>
              <w:jc w:val="right"/>
              <w:rPr>
                <w:rFonts w:asciiTheme="minorHAnsi" w:hAnsiTheme="minorHAnsi" w:cstheme="minorHAnsi"/>
                <w:sz w:val="22"/>
                <w:szCs w:val="22"/>
              </w:rPr>
            </w:pPr>
          </w:p>
        </w:tc>
        <w:tc>
          <w:tcPr>
            <w:tcW w:w="1915" w:type="dxa"/>
            <w:tcMar/>
          </w:tcPr>
          <w:p w:rsidRPr="001223DB" w:rsidR="00B72DB7" w:rsidP="00F005CC" w:rsidRDefault="00B72DB7" w14:paraId="6EBE0696" w14:textId="77777777">
            <w:pPr>
              <w:spacing w:line="276" w:lineRule="auto"/>
              <w:jc w:val="right"/>
              <w:rPr>
                <w:rFonts w:asciiTheme="minorHAnsi" w:hAnsiTheme="minorHAnsi" w:cstheme="minorHAnsi"/>
                <w:sz w:val="22"/>
                <w:szCs w:val="22"/>
              </w:rPr>
            </w:pPr>
          </w:p>
        </w:tc>
        <w:tc>
          <w:tcPr>
            <w:tcW w:w="1560" w:type="dxa"/>
            <w:tcMar/>
          </w:tcPr>
          <w:p w:rsidRPr="001223DB" w:rsidR="00B72DB7" w:rsidP="00F005CC" w:rsidRDefault="00B72DB7" w14:paraId="0B0F94C4" w14:textId="77777777">
            <w:pPr>
              <w:spacing w:line="276" w:lineRule="auto"/>
              <w:jc w:val="right"/>
              <w:rPr>
                <w:rFonts w:asciiTheme="minorHAnsi" w:hAnsiTheme="minorHAnsi" w:cstheme="minorHAnsi"/>
                <w:sz w:val="22"/>
                <w:szCs w:val="22"/>
              </w:rPr>
            </w:pPr>
          </w:p>
        </w:tc>
        <w:tc>
          <w:tcPr>
            <w:tcW w:w="1560" w:type="dxa"/>
            <w:tcMar/>
          </w:tcPr>
          <w:p w:rsidRPr="001223DB" w:rsidR="00B72DB7" w:rsidP="00F005CC" w:rsidRDefault="00B72DB7" w14:paraId="6FCAE8CF" w14:textId="77777777">
            <w:pPr>
              <w:spacing w:line="276" w:lineRule="auto"/>
              <w:jc w:val="right"/>
              <w:rPr>
                <w:rFonts w:asciiTheme="minorHAnsi" w:hAnsiTheme="minorHAnsi" w:cstheme="minorHAnsi"/>
                <w:sz w:val="22"/>
                <w:szCs w:val="22"/>
              </w:rPr>
            </w:pPr>
          </w:p>
        </w:tc>
        <w:tc>
          <w:tcPr>
            <w:tcW w:w="1560" w:type="dxa"/>
            <w:tcMar/>
          </w:tcPr>
          <w:p w:rsidRPr="001223DB" w:rsidR="00B72DB7" w:rsidP="00F005CC" w:rsidRDefault="00B72DB7" w14:paraId="56524396" w14:textId="77777777">
            <w:pPr>
              <w:spacing w:line="276" w:lineRule="auto"/>
              <w:jc w:val="right"/>
              <w:rPr>
                <w:rFonts w:asciiTheme="minorHAnsi" w:hAnsiTheme="minorHAnsi" w:cstheme="minorHAnsi"/>
                <w:sz w:val="22"/>
                <w:szCs w:val="22"/>
              </w:rPr>
            </w:pPr>
          </w:p>
        </w:tc>
        <w:tc>
          <w:tcPr>
            <w:tcW w:w="1246" w:type="dxa"/>
            <w:tcMar/>
          </w:tcPr>
          <w:p w:rsidRPr="001223DB" w:rsidR="00B72DB7" w:rsidP="00C63A57" w:rsidRDefault="00C63A57" w14:paraId="2CF7AB08" w14:textId="33AB9B25">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Pr="001223DB" w:rsidR="008C2067" w:rsidTr="00751E37" w14:paraId="02B8D642" w14:textId="77777777">
        <w:trPr>
          <w:trHeight w:val="203"/>
        </w:trPr>
        <w:tc>
          <w:tcPr>
            <w:tcW w:w="2072" w:type="dxa"/>
            <w:tcMar/>
          </w:tcPr>
          <w:p w:rsidRPr="001223DB" w:rsidR="00B72DB7" w:rsidP="00F005CC" w:rsidRDefault="00B72DB7" w14:paraId="42192C0D" w14:textId="77777777">
            <w:pPr>
              <w:spacing w:line="276" w:lineRule="auto"/>
              <w:rPr>
                <w:rFonts w:asciiTheme="minorHAnsi" w:hAnsiTheme="minorHAnsi" w:cstheme="minorHAnsi"/>
                <w:sz w:val="22"/>
                <w:szCs w:val="22"/>
              </w:rPr>
            </w:pPr>
          </w:p>
        </w:tc>
        <w:tc>
          <w:tcPr>
            <w:tcW w:w="1973" w:type="dxa"/>
            <w:tcMar/>
          </w:tcPr>
          <w:p w:rsidRPr="001223DB" w:rsidR="00B72DB7" w:rsidP="00F005CC" w:rsidRDefault="00B72DB7" w14:paraId="5ABBBB73" w14:textId="77777777">
            <w:pPr>
              <w:spacing w:line="276" w:lineRule="auto"/>
              <w:rPr>
                <w:rFonts w:asciiTheme="minorHAnsi" w:hAnsiTheme="minorHAnsi" w:cstheme="minorHAnsi"/>
                <w:sz w:val="22"/>
                <w:szCs w:val="22"/>
              </w:rPr>
            </w:pPr>
          </w:p>
        </w:tc>
        <w:tc>
          <w:tcPr>
            <w:tcW w:w="1080" w:type="dxa"/>
            <w:tcMar/>
          </w:tcPr>
          <w:p w:rsidRPr="001223DB" w:rsidR="00B72DB7" w:rsidP="00F005CC" w:rsidRDefault="00B72DB7" w14:paraId="6F13049D" w14:textId="77777777">
            <w:pPr>
              <w:spacing w:line="276" w:lineRule="auto"/>
              <w:jc w:val="right"/>
              <w:rPr>
                <w:rFonts w:asciiTheme="minorHAnsi" w:hAnsiTheme="minorHAnsi" w:cstheme="minorHAnsi"/>
                <w:sz w:val="22"/>
                <w:szCs w:val="22"/>
              </w:rPr>
            </w:pPr>
          </w:p>
        </w:tc>
        <w:tc>
          <w:tcPr>
            <w:tcW w:w="1502" w:type="dxa"/>
            <w:tcMar/>
          </w:tcPr>
          <w:p w:rsidRPr="001223DB" w:rsidR="00B72DB7" w:rsidP="00F005CC" w:rsidRDefault="00B72DB7" w14:paraId="47A4F312" w14:textId="77777777">
            <w:pPr>
              <w:spacing w:line="276" w:lineRule="auto"/>
              <w:jc w:val="right"/>
              <w:rPr>
                <w:rFonts w:asciiTheme="minorHAnsi" w:hAnsiTheme="minorHAnsi" w:cstheme="minorHAnsi"/>
                <w:sz w:val="22"/>
                <w:szCs w:val="22"/>
              </w:rPr>
            </w:pPr>
          </w:p>
        </w:tc>
        <w:tc>
          <w:tcPr>
            <w:tcW w:w="1915" w:type="dxa"/>
            <w:tcMar/>
          </w:tcPr>
          <w:p w:rsidRPr="001223DB" w:rsidR="00B72DB7" w:rsidP="00F005CC" w:rsidRDefault="00B72DB7" w14:paraId="1E0DD315" w14:textId="77777777">
            <w:pPr>
              <w:spacing w:line="276" w:lineRule="auto"/>
              <w:jc w:val="right"/>
              <w:rPr>
                <w:rFonts w:asciiTheme="minorHAnsi" w:hAnsiTheme="minorHAnsi" w:cstheme="minorHAnsi"/>
                <w:sz w:val="22"/>
                <w:szCs w:val="22"/>
              </w:rPr>
            </w:pPr>
          </w:p>
        </w:tc>
        <w:tc>
          <w:tcPr>
            <w:tcW w:w="1560" w:type="dxa"/>
            <w:tcMar/>
          </w:tcPr>
          <w:p w:rsidRPr="001223DB" w:rsidR="00B72DB7" w:rsidP="00F005CC" w:rsidRDefault="00B72DB7" w14:paraId="1367826E" w14:textId="77777777">
            <w:pPr>
              <w:spacing w:line="276" w:lineRule="auto"/>
              <w:jc w:val="right"/>
              <w:rPr>
                <w:rFonts w:asciiTheme="minorHAnsi" w:hAnsiTheme="minorHAnsi" w:cstheme="minorHAnsi"/>
                <w:sz w:val="22"/>
                <w:szCs w:val="22"/>
              </w:rPr>
            </w:pPr>
          </w:p>
        </w:tc>
        <w:tc>
          <w:tcPr>
            <w:tcW w:w="1560" w:type="dxa"/>
            <w:tcMar/>
          </w:tcPr>
          <w:p w:rsidRPr="001223DB" w:rsidR="00B72DB7" w:rsidP="00F005CC" w:rsidRDefault="00B72DB7" w14:paraId="0503797A" w14:textId="77777777">
            <w:pPr>
              <w:spacing w:line="276" w:lineRule="auto"/>
              <w:jc w:val="right"/>
              <w:rPr>
                <w:rFonts w:asciiTheme="minorHAnsi" w:hAnsiTheme="minorHAnsi" w:cstheme="minorHAnsi"/>
                <w:sz w:val="22"/>
                <w:szCs w:val="22"/>
              </w:rPr>
            </w:pPr>
          </w:p>
        </w:tc>
        <w:tc>
          <w:tcPr>
            <w:tcW w:w="1560" w:type="dxa"/>
            <w:tcMar/>
          </w:tcPr>
          <w:p w:rsidRPr="001223DB" w:rsidR="00B72DB7" w:rsidP="00F005CC" w:rsidRDefault="00B72DB7" w14:paraId="7157E3AE" w14:textId="77777777">
            <w:pPr>
              <w:spacing w:line="276" w:lineRule="auto"/>
              <w:jc w:val="right"/>
              <w:rPr>
                <w:rFonts w:asciiTheme="minorHAnsi" w:hAnsiTheme="minorHAnsi" w:cstheme="minorHAnsi"/>
                <w:sz w:val="22"/>
                <w:szCs w:val="22"/>
              </w:rPr>
            </w:pPr>
          </w:p>
        </w:tc>
        <w:tc>
          <w:tcPr>
            <w:tcW w:w="1246" w:type="dxa"/>
            <w:tcMar/>
          </w:tcPr>
          <w:p w:rsidRPr="001223DB" w:rsidR="00B72DB7" w:rsidP="00C63A57" w:rsidRDefault="00C63A57" w14:paraId="53C68A6A" w14:textId="596BA89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Pr="001223DB" w:rsidR="008C2067" w:rsidTr="00751E37" w14:paraId="0DB66ECD" w14:textId="77777777">
        <w:trPr>
          <w:trHeight w:val="195"/>
        </w:trPr>
        <w:tc>
          <w:tcPr>
            <w:tcW w:w="2072" w:type="dxa"/>
            <w:tcMar/>
          </w:tcPr>
          <w:p w:rsidRPr="001223DB" w:rsidR="00B72DB7" w:rsidP="00F005CC" w:rsidRDefault="00B72DB7" w14:paraId="08005BFA" w14:textId="77777777">
            <w:pPr>
              <w:spacing w:line="276" w:lineRule="auto"/>
              <w:rPr>
                <w:rFonts w:asciiTheme="minorHAnsi" w:hAnsiTheme="minorHAnsi" w:cstheme="minorHAnsi"/>
                <w:sz w:val="22"/>
                <w:szCs w:val="22"/>
              </w:rPr>
            </w:pPr>
          </w:p>
        </w:tc>
        <w:tc>
          <w:tcPr>
            <w:tcW w:w="1973" w:type="dxa"/>
            <w:tcMar/>
          </w:tcPr>
          <w:p w:rsidRPr="001223DB" w:rsidR="00B72DB7" w:rsidP="00F005CC" w:rsidRDefault="00B72DB7" w14:paraId="10D52991" w14:textId="77777777">
            <w:pPr>
              <w:spacing w:line="276" w:lineRule="auto"/>
              <w:rPr>
                <w:rFonts w:asciiTheme="minorHAnsi" w:hAnsiTheme="minorHAnsi" w:cstheme="minorHAnsi"/>
                <w:sz w:val="22"/>
                <w:szCs w:val="22"/>
              </w:rPr>
            </w:pPr>
          </w:p>
        </w:tc>
        <w:tc>
          <w:tcPr>
            <w:tcW w:w="1080" w:type="dxa"/>
            <w:tcMar/>
          </w:tcPr>
          <w:p w:rsidRPr="001223DB" w:rsidR="00B72DB7" w:rsidP="00F005CC" w:rsidRDefault="00B72DB7" w14:paraId="5CA85C6F" w14:textId="77777777">
            <w:pPr>
              <w:spacing w:line="276" w:lineRule="auto"/>
              <w:jc w:val="right"/>
              <w:rPr>
                <w:rFonts w:asciiTheme="minorHAnsi" w:hAnsiTheme="minorHAnsi" w:cstheme="minorHAnsi"/>
                <w:sz w:val="22"/>
                <w:szCs w:val="22"/>
              </w:rPr>
            </w:pPr>
          </w:p>
        </w:tc>
        <w:tc>
          <w:tcPr>
            <w:tcW w:w="1502" w:type="dxa"/>
            <w:tcMar/>
          </w:tcPr>
          <w:p w:rsidRPr="001223DB" w:rsidR="00B72DB7" w:rsidP="00F005CC" w:rsidRDefault="00B72DB7" w14:paraId="41EEE4D4" w14:textId="77777777">
            <w:pPr>
              <w:spacing w:line="276" w:lineRule="auto"/>
              <w:jc w:val="right"/>
              <w:rPr>
                <w:rFonts w:asciiTheme="minorHAnsi" w:hAnsiTheme="minorHAnsi" w:cstheme="minorHAnsi"/>
                <w:sz w:val="22"/>
                <w:szCs w:val="22"/>
              </w:rPr>
            </w:pPr>
          </w:p>
        </w:tc>
        <w:tc>
          <w:tcPr>
            <w:tcW w:w="1915" w:type="dxa"/>
            <w:tcMar/>
          </w:tcPr>
          <w:p w:rsidRPr="001223DB" w:rsidR="00B72DB7" w:rsidP="00F005CC" w:rsidRDefault="00B72DB7" w14:paraId="04CD7ABA" w14:textId="77777777">
            <w:pPr>
              <w:spacing w:line="276" w:lineRule="auto"/>
              <w:jc w:val="right"/>
              <w:rPr>
                <w:rFonts w:asciiTheme="minorHAnsi" w:hAnsiTheme="minorHAnsi" w:cstheme="minorHAnsi"/>
                <w:sz w:val="22"/>
                <w:szCs w:val="22"/>
              </w:rPr>
            </w:pPr>
          </w:p>
        </w:tc>
        <w:tc>
          <w:tcPr>
            <w:tcW w:w="1560" w:type="dxa"/>
            <w:tcMar/>
          </w:tcPr>
          <w:p w:rsidRPr="001223DB" w:rsidR="00B72DB7" w:rsidP="00F005CC" w:rsidRDefault="00B72DB7" w14:paraId="59E9DFA6" w14:textId="77777777">
            <w:pPr>
              <w:spacing w:line="276" w:lineRule="auto"/>
              <w:jc w:val="right"/>
              <w:rPr>
                <w:rFonts w:asciiTheme="minorHAnsi" w:hAnsiTheme="minorHAnsi" w:cstheme="minorHAnsi"/>
                <w:sz w:val="22"/>
                <w:szCs w:val="22"/>
              </w:rPr>
            </w:pPr>
          </w:p>
        </w:tc>
        <w:tc>
          <w:tcPr>
            <w:tcW w:w="1560" w:type="dxa"/>
            <w:tcMar/>
          </w:tcPr>
          <w:p w:rsidRPr="001223DB" w:rsidR="00B72DB7" w:rsidP="00F005CC" w:rsidRDefault="00B72DB7" w14:paraId="7C35D857" w14:textId="77777777">
            <w:pPr>
              <w:spacing w:line="276" w:lineRule="auto"/>
              <w:jc w:val="right"/>
              <w:rPr>
                <w:rFonts w:asciiTheme="minorHAnsi" w:hAnsiTheme="minorHAnsi" w:cstheme="minorHAnsi"/>
                <w:sz w:val="22"/>
                <w:szCs w:val="22"/>
              </w:rPr>
            </w:pPr>
          </w:p>
        </w:tc>
        <w:tc>
          <w:tcPr>
            <w:tcW w:w="1560" w:type="dxa"/>
            <w:tcMar/>
          </w:tcPr>
          <w:p w:rsidRPr="001223DB" w:rsidR="00B72DB7" w:rsidP="00F005CC" w:rsidRDefault="00B72DB7" w14:paraId="38B9772B" w14:textId="77777777">
            <w:pPr>
              <w:spacing w:line="276" w:lineRule="auto"/>
              <w:jc w:val="right"/>
              <w:rPr>
                <w:rFonts w:asciiTheme="minorHAnsi" w:hAnsiTheme="minorHAnsi" w:cstheme="minorHAnsi"/>
                <w:sz w:val="22"/>
                <w:szCs w:val="22"/>
              </w:rPr>
            </w:pPr>
          </w:p>
        </w:tc>
        <w:tc>
          <w:tcPr>
            <w:tcW w:w="1246" w:type="dxa"/>
            <w:tcMar/>
          </w:tcPr>
          <w:p w:rsidRPr="001223DB" w:rsidR="00B72DB7" w:rsidP="00C63A57" w:rsidRDefault="00C63A57" w14:paraId="3E1D8650" w14:textId="122F9402">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Pr="001223DB" w:rsidR="008C2067" w:rsidTr="00751E37" w14:paraId="15B841EE" w14:textId="77777777">
        <w:trPr>
          <w:trHeight w:val="203"/>
        </w:trPr>
        <w:tc>
          <w:tcPr>
            <w:tcW w:w="2072" w:type="dxa"/>
            <w:tcMar/>
          </w:tcPr>
          <w:p w:rsidRPr="001223DB" w:rsidR="00B72DB7" w:rsidP="00F005CC" w:rsidRDefault="00B72DB7" w14:paraId="2AC569BE" w14:textId="77777777">
            <w:pPr>
              <w:spacing w:line="276" w:lineRule="auto"/>
              <w:rPr>
                <w:rFonts w:asciiTheme="minorHAnsi" w:hAnsiTheme="minorHAnsi" w:cstheme="minorHAnsi"/>
                <w:sz w:val="22"/>
                <w:szCs w:val="22"/>
              </w:rPr>
            </w:pPr>
          </w:p>
        </w:tc>
        <w:tc>
          <w:tcPr>
            <w:tcW w:w="1973" w:type="dxa"/>
            <w:tcMar/>
          </w:tcPr>
          <w:p w:rsidRPr="001223DB" w:rsidR="00B72DB7" w:rsidP="00F005CC" w:rsidRDefault="00B72DB7" w14:paraId="72766B7F" w14:textId="77777777">
            <w:pPr>
              <w:spacing w:line="276" w:lineRule="auto"/>
              <w:rPr>
                <w:rFonts w:asciiTheme="minorHAnsi" w:hAnsiTheme="minorHAnsi" w:cstheme="minorHAnsi"/>
                <w:sz w:val="22"/>
                <w:szCs w:val="22"/>
              </w:rPr>
            </w:pPr>
          </w:p>
        </w:tc>
        <w:tc>
          <w:tcPr>
            <w:tcW w:w="1080" w:type="dxa"/>
            <w:tcMar/>
          </w:tcPr>
          <w:p w:rsidRPr="001223DB" w:rsidR="00B72DB7" w:rsidP="00F005CC" w:rsidRDefault="00B72DB7" w14:paraId="4406E04C" w14:textId="77777777">
            <w:pPr>
              <w:spacing w:line="276" w:lineRule="auto"/>
              <w:jc w:val="right"/>
              <w:rPr>
                <w:rFonts w:asciiTheme="minorHAnsi" w:hAnsiTheme="minorHAnsi" w:cstheme="minorHAnsi"/>
                <w:sz w:val="22"/>
                <w:szCs w:val="22"/>
              </w:rPr>
            </w:pPr>
          </w:p>
        </w:tc>
        <w:tc>
          <w:tcPr>
            <w:tcW w:w="1502" w:type="dxa"/>
            <w:tcMar/>
          </w:tcPr>
          <w:p w:rsidRPr="001223DB" w:rsidR="00B72DB7" w:rsidP="00F005CC" w:rsidRDefault="00B72DB7" w14:paraId="56D79282" w14:textId="77777777">
            <w:pPr>
              <w:spacing w:line="276" w:lineRule="auto"/>
              <w:jc w:val="right"/>
              <w:rPr>
                <w:rFonts w:asciiTheme="minorHAnsi" w:hAnsiTheme="minorHAnsi" w:cstheme="minorHAnsi"/>
                <w:sz w:val="22"/>
                <w:szCs w:val="22"/>
              </w:rPr>
            </w:pPr>
          </w:p>
        </w:tc>
        <w:tc>
          <w:tcPr>
            <w:tcW w:w="1915" w:type="dxa"/>
            <w:tcMar/>
          </w:tcPr>
          <w:p w:rsidRPr="001223DB" w:rsidR="00B72DB7" w:rsidP="00F005CC" w:rsidRDefault="00B72DB7" w14:paraId="271C6955" w14:textId="77777777">
            <w:pPr>
              <w:spacing w:line="276" w:lineRule="auto"/>
              <w:jc w:val="right"/>
              <w:rPr>
                <w:rFonts w:asciiTheme="minorHAnsi" w:hAnsiTheme="minorHAnsi" w:cstheme="minorHAnsi"/>
                <w:sz w:val="22"/>
                <w:szCs w:val="22"/>
              </w:rPr>
            </w:pPr>
          </w:p>
        </w:tc>
        <w:tc>
          <w:tcPr>
            <w:tcW w:w="1560" w:type="dxa"/>
            <w:tcMar/>
          </w:tcPr>
          <w:p w:rsidRPr="001223DB" w:rsidR="00B72DB7" w:rsidP="00F005CC" w:rsidRDefault="00B72DB7" w14:paraId="0801AF22" w14:textId="77777777">
            <w:pPr>
              <w:spacing w:line="276" w:lineRule="auto"/>
              <w:jc w:val="right"/>
              <w:rPr>
                <w:rFonts w:asciiTheme="minorHAnsi" w:hAnsiTheme="minorHAnsi" w:cstheme="minorHAnsi"/>
                <w:sz w:val="22"/>
                <w:szCs w:val="22"/>
              </w:rPr>
            </w:pPr>
          </w:p>
        </w:tc>
        <w:tc>
          <w:tcPr>
            <w:tcW w:w="1560" w:type="dxa"/>
            <w:tcMar/>
          </w:tcPr>
          <w:p w:rsidRPr="001223DB" w:rsidR="00B72DB7" w:rsidP="00F005CC" w:rsidRDefault="00B72DB7" w14:paraId="43A8693E" w14:textId="77777777">
            <w:pPr>
              <w:spacing w:line="276" w:lineRule="auto"/>
              <w:jc w:val="right"/>
              <w:rPr>
                <w:rFonts w:asciiTheme="minorHAnsi" w:hAnsiTheme="minorHAnsi" w:cstheme="minorHAnsi"/>
                <w:sz w:val="22"/>
                <w:szCs w:val="22"/>
              </w:rPr>
            </w:pPr>
          </w:p>
        </w:tc>
        <w:tc>
          <w:tcPr>
            <w:tcW w:w="1560" w:type="dxa"/>
            <w:tcMar/>
          </w:tcPr>
          <w:p w:rsidRPr="001223DB" w:rsidR="00B72DB7" w:rsidP="00F005CC" w:rsidRDefault="00B72DB7" w14:paraId="2EDA4AB6" w14:textId="77777777">
            <w:pPr>
              <w:spacing w:line="276" w:lineRule="auto"/>
              <w:jc w:val="right"/>
              <w:rPr>
                <w:rFonts w:asciiTheme="minorHAnsi" w:hAnsiTheme="minorHAnsi" w:cstheme="minorHAnsi"/>
                <w:sz w:val="22"/>
                <w:szCs w:val="22"/>
              </w:rPr>
            </w:pPr>
          </w:p>
        </w:tc>
        <w:tc>
          <w:tcPr>
            <w:tcW w:w="1246" w:type="dxa"/>
            <w:tcMar/>
          </w:tcPr>
          <w:p w:rsidRPr="001223DB" w:rsidR="00B72DB7" w:rsidP="00C63A57" w:rsidRDefault="00C63A57" w14:paraId="07710422" w14:textId="464DBA76">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Pr="001223DB" w:rsidR="008C2067" w:rsidTr="00751E37" w14:paraId="728B1FB2" w14:textId="77777777">
        <w:trPr>
          <w:trHeight w:val="203"/>
        </w:trPr>
        <w:tc>
          <w:tcPr>
            <w:tcW w:w="2072" w:type="dxa"/>
            <w:tcBorders>
              <w:bottom w:val="single" w:color="auto" w:sz="4" w:space="0"/>
            </w:tcBorders>
            <w:tcMar/>
          </w:tcPr>
          <w:p w:rsidRPr="001223DB" w:rsidR="00B72DB7" w:rsidP="00F005CC" w:rsidRDefault="00B72DB7" w14:paraId="58C5F611" w14:textId="77777777">
            <w:pPr>
              <w:spacing w:line="276" w:lineRule="auto"/>
              <w:rPr>
                <w:rFonts w:asciiTheme="minorHAnsi" w:hAnsiTheme="minorHAnsi" w:cstheme="minorHAnsi"/>
                <w:sz w:val="22"/>
                <w:szCs w:val="22"/>
              </w:rPr>
            </w:pPr>
          </w:p>
        </w:tc>
        <w:tc>
          <w:tcPr>
            <w:tcW w:w="1973" w:type="dxa"/>
            <w:tcBorders>
              <w:bottom w:val="single" w:color="auto" w:sz="4" w:space="0"/>
            </w:tcBorders>
            <w:tcMar/>
          </w:tcPr>
          <w:p w:rsidRPr="001223DB" w:rsidR="00B72DB7" w:rsidP="00F005CC" w:rsidRDefault="00B72DB7" w14:paraId="3D7DC344" w14:textId="77777777">
            <w:pPr>
              <w:spacing w:line="276" w:lineRule="auto"/>
              <w:rPr>
                <w:rFonts w:asciiTheme="minorHAnsi" w:hAnsiTheme="minorHAnsi" w:cstheme="minorHAnsi"/>
                <w:sz w:val="22"/>
                <w:szCs w:val="22"/>
              </w:rPr>
            </w:pPr>
          </w:p>
        </w:tc>
        <w:tc>
          <w:tcPr>
            <w:tcW w:w="1080" w:type="dxa"/>
            <w:tcBorders>
              <w:bottom w:val="single" w:color="auto" w:sz="4" w:space="0"/>
            </w:tcBorders>
            <w:tcMar/>
          </w:tcPr>
          <w:p w:rsidRPr="001223DB" w:rsidR="00B72DB7" w:rsidP="00F005CC" w:rsidRDefault="00B72DB7" w14:paraId="1CB8E06C" w14:textId="77777777">
            <w:pPr>
              <w:spacing w:line="276" w:lineRule="auto"/>
              <w:jc w:val="right"/>
              <w:rPr>
                <w:rFonts w:asciiTheme="minorHAnsi" w:hAnsiTheme="minorHAnsi" w:cstheme="minorHAnsi"/>
                <w:sz w:val="22"/>
                <w:szCs w:val="22"/>
              </w:rPr>
            </w:pPr>
          </w:p>
        </w:tc>
        <w:tc>
          <w:tcPr>
            <w:tcW w:w="1502" w:type="dxa"/>
            <w:tcBorders>
              <w:bottom w:val="single" w:color="auto" w:sz="4" w:space="0"/>
            </w:tcBorders>
            <w:tcMar/>
          </w:tcPr>
          <w:p w:rsidRPr="001223DB" w:rsidR="00B72DB7" w:rsidP="00F005CC" w:rsidRDefault="00B72DB7" w14:paraId="7B86451B" w14:textId="77777777">
            <w:pPr>
              <w:spacing w:line="276" w:lineRule="auto"/>
              <w:jc w:val="right"/>
              <w:rPr>
                <w:rFonts w:asciiTheme="minorHAnsi" w:hAnsiTheme="minorHAnsi" w:cstheme="minorHAnsi"/>
                <w:sz w:val="22"/>
                <w:szCs w:val="22"/>
              </w:rPr>
            </w:pPr>
          </w:p>
        </w:tc>
        <w:tc>
          <w:tcPr>
            <w:tcW w:w="1915" w:type="dxa"/>
            <w:tcBorders>
              <w:bottom w:val="single" w:color="auto" w:sz="4" w:space="0"/>
            </w:tcBorders>
            <w:tcMar/>
          </w:tcPr>
          <w:p w:rsidRPr="001223DB" w:rsidR="00B72DB7" w:rsidP="00F005CC" w:rsidRDefault="00B72DB7" w14:paraId="69160DA6" w14:textId="77777777">
            <w:pPr>
              <w:spacing w:line="276" w:lineRule="auto"/>
              <w:jc w:val="right"/>
              <w:rPr>
                <w:rFonts w:asciiTheme="minorHAnsi" w:hAnsiTheme="minorHAnsi" w:cstheme="minorHAnsi"/>
                <w:sz w:val="22"/>
                <w:szCs w:val="22"/>
              </w:rPr>
            </w:pPr>
          </w:p>
        </w:tc>
        <w:tc>
          <w:tcPr>
            <w:tcW w:w="1560" w:type="dxa"/>
            <w:tcBorders>
              <w:bottom w:val="single" w:color="auto" w:sz="4" w:space="0"/>
            </w:tcBorders>
            <w:tcMar/>
          </w:tcPr>
          <w:p w:rsidRPr="001223DB" w:rsidR="00B72DB7" w:rsidP="00F005CC" w:rsidRDefault="00B72DB7" w14:paraId="0E16886D" w14:textId="77777777">
            <w:pPr>
              <w:spacing w:line="276" w:lineRule="auto"/>
              <w:jc w:val="right"/>
              <w:rPr>
                <w:rFonts w:asciiTheme="minorHAnsi" w:hAnsiTheme="minorHAnsi" w:cstheme="minorHAnsi"/>
                <w:sz w:val="22"/>
                <w:szCs w:val="22"/>
              </w:rPr>
            </w:pPr>
          </w:p>
        </w:tc>
        <w:tc>
          <w:tcPr>
            <w:tcW w:w="1560" w:type="dxa"/>
            <w:tcBorders>
              <w:bottom w:val="single" w:color="auto" w:sz="4" w:space="0"/>
            </w:tcBorders>
            <w:tcMar/>
          </w:tcPr>
          <w:p w:rsidRPr="001223DB" w:rsidR="00B72DB7" w:rsidP="00F005CC" w:rsidRDefault="00B72DB7" w14:paraId="117C7F63" w14:textId="77777777">
            <w:pPr>
              <w:spacing w:line="276" w:lineRule="auto"/>
              <w:jc w:val="right"/>
              <w:rPr>
                <w:rFonts w:asciiTheme="minorHAnsi" w:hAnsiTheme="minorHAnsi" w:cstheme="minorHAnsi"/>
                <w:sz w:val="22"/>
                <w:szCs w:val="22"/>
              </w:rPr>
            </w:pPr>
          </w:p>
        </w:tc>
        <w:tc>
          <w:tcPr>
            <w:tcW w:w="1560" w:type="dxa"/>
            <w:tcBorders>
              <w:bottom w:val="single" w:color="auto" w:sz="4" w:space="0"/>
            </w:tcBorders>
            <w:tcMar/>
          </w:tcPr>
          <w:p w:rsidRPr="001223DB" w:rsidR="00B72DB7" w:rsidP="00F005CC" w:rsidRDefault="00B72DB7" w14:paraId="702FBEDF" w14:textId="77777777">
            <w:pPr>
              <w:spacing w:line="276" w:lineRule="auto"/>
              <w:jc w:val="right"/>
              <w:rPr>
                <w:rFonts w:asciiTheme="minorHAnsi" w:hAnsiTheme="minorHAnsi" w:cstheme="minorHAnsi"/>
                <w:sz w:val="22"/>
                <w:szCs w:val="22"/>
              </w:rPr>
            </w:pPr>
          </w:p>
        </w:tc>
        <w:tc>
          <w:tcPr>
            <w:tcW w:w="1246" w:type="dxa"/>
            <w:tcBorders>
              <w:bottom w:val="single" w:color="auto" w:sz="4" w:space="0"/>
            </w:tcBorders>
            <w:tcMar/>
          </w:tcPr>
          <w:p w:rsidRPr="001223DB" w:rsidR="00B72DB7" w:rsidP="00C63A57" w:rsidRDefault="00C63A57" w14:paraId="72BA5CE8" w14:textId="2EF72160">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Pr="001223DB" w:rsidR="002D52AD" w:rsidTr="00751E37" w14:paraId="63151FDD" w14:textId="77777777">
        <w:trPr>
          <w:trHeight w:val="195"/>
        </w:trPr>
        <w:tc>
          <w:tcPr>
            <w:tcW w:w="6627" w:type="dxa"/>
            <w:gridSpan w:val="4"/>
            <w:shd w:val="clear" w:color="auto" w:fill="D9D9D9" w:themeFill="background1" w:themeFillShade="D9"/>
            <w:tcMar/>
          </w:tcPr>
          <w:p w:rsidRPr="001223DB" w:rsidR="00B72DB7" w:rsidP="00F005CC" w:rsidRDefault="00B72DB7" w14:paraId="5E4BF3C3" w14:textId="77777777">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Subtotal – Salaries &amp; Wages</w:t>
            </w:r>
          </w:p>
        </w:tc>
        <w:tc>
          <w:tcPr>
            <w:tcW w:w="1915" w:type="dxa"/>
            <w:shd w:val="clear" w:color="auto" w:fill="D9D9D9" w:themeFill="background1" w:themeFillShade="D9"/>
            <w:tcMar/>
          </w:tcPr>
          <w:p w:rsidRPr="00C63A57" w:rsidR="00B72DB7" w:rsidP="00C63A57" w:rsidRDefault="00C63A57" w14:paraId="22D362AC" w14:textId="7115F641">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Mar/>
          </w:tcPr>
          <w:p w:rsidRPr="00C63A57" w:rsidR="00B72DB7" w:rsidP="00C63A57" w:rsidRDefault="00C63A57" w14:paraId="227D2A5E" w14:textId="72950B2E">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Mar/>
          </w:tcPr>
          <w:p w:rsidRPr="00C63A57" w:rsidR="00B72DB7" w:rsidP="00C63A57" w:rsidRDefault="00C63A57" w14:paraId="36CF0F5F" w14:textId="5ADACF62">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Mar/>
          </w:tcPr>
          <w:p w:rsidRPr="00C63A57" w:rsidR="00B72DB7" w:rsidP="00C63A57" w:rsidRDefault="00C63A57" w14:paraId="408D8455" w14:textId="1752BD31">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246" w:type="dxa"/>
            <w:shd w:val="clear" w:color="auto" w:fill="D9D9D9" w:themeFill="background1" w:themeFillShade="D9"/>
            <w:tcMar/>
          </w:tcPr>
          <w:p w:rsidRPr="00C63A57" w:rsidR="00B72DB7" w:rsidP="00C63A57" w:rsidRDefault="00C63A57" w14:paraId="101A7C09" w14:textId="59C837EA">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r>
      <w:tr w:rsidRPr="001223DB" w:rsidR="00B72DB7" w:rsidTr="00751E37" w14:paraId="524C4973" w14:textId="77777777">
        <w:trPr>
          <w:trHeight w:val="278"/>
        </w:trPr>
        <w:tc>
          <w:tcPr>
            <w:tcW w:w="14468" w:type="dxa"/>
            <w:gridSpan w:val="9"/>
            <w:tcBorders>
              <w:bottom w:val="single" w:color="auto" w:sz="4" w:space="0"/>
            </w:tcBorders>
            <w:shd w:val="clear" w:color="auto" w:fill="D9D9D9" w:themeFill="background1" w:themeFillShade="D9"/>
            <w:tcMar/>
          </w:tcPr>
          <w:p w:rsidRPr="001223DB" w:rsidR="00B72DB7" w:rsidP="00F005CC" w:rsidRDefault="00B72DB7" w14:paraId="3C743CC6" w14:textId="77777777">
            <w:pPr>
              <w:spacing w:line="276" w:lineRule="auto"/>
              <w:rPr>
                <w:rFonts w:asciiTheme="minorHAnsi" w:hAnsiTheme="minorHAnsi" w:cstheme="minorHAnsi"/>
                <w:b/>
                <w:sz w:val="22"/>
                <w:szCs w:val="22"/>
              </w:rPr>
            </w:pPr>
            <w:r w:rsidRPr="001223DB">
              <w:rPr>
                <w:rFonts w:asciiTheme="minorHAnsi" w:hAnsiTheme="minorHAnsi" w:cstheme="minorHAnsi"/>
                <w:b/>
                <w:sz w:val="22"/>
                <w:szCs w:val="22"/>
              </w:rPr>
              <w:t>Personnel Benefits:</w:t>
            </w:r>
          </w:p>
        </w:tc>
      </w:tr>
      <w:tr w:rsidRPr="001223DB" w:rsidR="00EA588A" w:rsidTr="00751E37" w14:paraId="0B22B31B" w14:textId="77777777">
        <w:trPr>
          <w:trHeight w:val="203"/>
        </w:trPr>
        <w:tc>
          <w:tcPr>
            <w:tcW w:w="6627" w:type="dxa"/>
            <w:gridSpan w:val="4"/>
            <w:tcMar/>
          </w:tcPr>
          <w:p w:rsidRPr="001223DB" w:rsidR="00B72DB7" w:rsidP="00F005CC" w:rsidRDefault="00B72DB7" w14:paraId="53AAB298" w14:textId="77777777">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FICA</w:t>
            </w:r>
          </w:p>
        </w:tc>
        <w:tc>
          <w:tcPr>
            <w:tcW w:w="1915" w:type="dxa"/>
            <w:tcMar/>
          </w:tcPr>
          <w:p w:rsidRPr="001223DB" w:rsidR="00B72DB7" w:rsidP="00F005CC" w:rsidRDefault="00B72DB7" w14:paraId="569247AF" w14:textId="77777777">
            <w:pPr>
              <w:spacing w:line="276" w:lineRule="auto"/>
              <w:jc w:val="right"/>
              <w:rPr>
                <w:rFonts w:asciiTheme="minorHAnsi" w:hAnsiTheme="minorHAnsi" w:cstheme="minorHAnsi"/>
                <w:sz w:val="22"/>
                <w:szCs w:val="22"/>
              </w:rPr>
            </w:pPr>
          </w:p>
        </w:tc>
        <w:tc>
          <w:tcPr>
            <w:tcW w:w="1560" w:type="dxa"/>
            <w:tcMar/>
          </w:tcPr>
          <w:p w:rsidRPr="001223DB" w:rsidR="00B72DB7" w:rsidP="00F005CC" w:rsidRDefault="00B72DB7" w14:paraId="44D4F5F1" w14:textId="77777777">
            <w:pPr>
              <w:spacing w:line="276" w:lineRule="auto"/>
              <w:jc w:val="right"/>
              <w:rPr>
                <w:rFonts w:asciiTheme="minorHAnsi" w:hAnsiTheme="minorHAnsi" w:cstheme="minorHAnsi"/>
                <w:sz w:val="22"/>
                <w:szCs w:val="22"/>
              </w:rPr>
            </w:pPr>
          </w:p>
        </w:tc>
        <w:tc>
          <w:tcPr>
            <w:tcW w:w="1560" w:type="dxa"/>
            <w:tcMar/>
          </w:tcPr>
          <w:p w:rsidRPr="001223DB" w:rsidR="00B72DB7" w:rsidP="00F005CC" w:rsidRDefault="00B72DB7" w14:paraId="38EBF192" w14:textId="77777777">
            <w:pPr>
              <w:spacing w:line="276" w:lineRule="auto"/>
              <w:jc w:val="right"/>
              <w:rPr>
                <w:rFonts w:asciiTheme="minorHAnsi" w:hAnsiTheme="minorHAnsi" w:cstheme="minorHAnsi"/>
                <w:sz w:val="22"/>
                <w:szCs w:val="22"/>
              </w:rPr>
            </w:pPr>
          </w:p>
        </w:tc>
        <w:tc>
          <w:tcPr>
            <w:tcW w:w="1560" w:type="dxa"/>
            <w:tcMar/>
          </w:tcPr>
          <w:p w:rsidRPr="001223DB" w:rsidR="00B72DB7" w:rsidP="00F005CC" w:rsidRDefault="00B72DB7" w14:paraId="4E9F51C5" w14:textId="77777777">
            <w:pPr>
              <w:spacing w:line="276" w:lineRule="auto"/>
              <w:jc w:val="right"/>
              <w:rPr>
                <w:rFonts w:asciiTheme="minorHAnsi" w:hAnsiTheme="minorHAnsi" w:cstheme="minorHAnsi"/>
                <w:sz w:val="22"/>
                <w:szCs w:val="22"/>
              </w:rPr>
            </w:pPr>
          </w:p>
        </w:tc>
        <w:tc>
          <w:tcPr>
            <w:tcW w:w="1246" w:type="dxa"/>
            <w:tcMar/>
          </w:tcPr>
          <w:p w:rsidRPr="001223DB" w:rsidR="00B72DB7" w:rsidP="00C63A57" w:rsidRDefault="00C63A57" w14:paraId="5110C357" w14:textId="2C2153D6">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Pr="001223DB" w:rsidR="00EA588A" w:rsidTr="00751E37" w14:paraId="2898DE30" w14:textId="77777777">
        <w:trPr>
          <w:trHeight w:val="195"/>
        </w:trPr>
        <w:tc>
          <w:tcPr>
            <w:tcW w:w="6627" w:type="dxa"/>
            <w:gridSpan w:val="4"/>
            <w:tcMar/>
          </w:tcPr>
          <w:p w:rsidRPr="001223DB" w:rsidR="00B72DB7" w:rsidP="00F005CC" w:rsidRDefault="00B72DB7" w14:paraId="4D3DC5C2" w14:textId="77777777">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Pensions/Retirement</w:t>
            </w:r>
          </w:p>
        </w:tc>
        <w:tc>
          <w:tcPr>
            <w:tcW w:w="1915" w:type="dxa"/>
            <w:tcMar/>
          </w:tcPr>
          <w:p w:rsidRPr="001223DB" w:rsidR="00B72DB7" w:rsidP="00F005CC" w:rsidRDefault="00B72DB7" w14:paraId="55D89118" w14:textId="77777777">
            <w:pPr>
              <w:spacing w:line="276" w:lineRule="auto"/>
              <w:jc w:val="right"/>
              <w:rPr>
                <w:rFonts w:asciiTheme="minorHAnsi" w:hAnsiTheme="minorHAnsi" w:cstheme="minorHAnsi"/>
                <w:sz w:val="22"/>
                <w:szCs w:val="22"/>
              </w:rPr>
            </w:pPr>
          </w:p>
        </w:tc>
        <w:tc>
          <w:tcPr>
            <w:tcW w:w="1560" w:type="dxa"/>
            <w:tcMar/>
          </w:tcPr>
          <w:p w:rsidRPr="001223DB" w:rsidR="00B72DB7" w:rsidP="00F005CC" w:rsidRDefault="00B72DB7" w14:paraId="70433BF4" w14:textId="77777777">
            <w:pPr>
              <w:spacing w:line="276" w:lineRule="auto"/>
              <w:jc w:val="right"/>
              <w:rPr>
                <w:rFonts w:asciiTheme="minorHAnsi" w:hAnsiTheme="minorHAnsi" w:cstheme="minorHAnsi"/>
                <w:sz w:val="22"/>
                <w:szCs w:val="22"/>
              </w:rPr>
            </w:pPr>
          </w:p>
        </w:tc>
        <w:tc>
          <w:tcPr>
            <w:tcW w:w="1560" w:type="dxa"/>
            <w:tcMar/>
          </w:tcPr>
          <w:p w:rsidRPr="001223DB" w:rsidR="00B72DB7" w:rsidP="00F005CC" w:rsidRDefault="00B72DB7" w14:paraId="5E5FF19B" w14:textId="77777777">
            <w:pPr>
              <w:spacing w:line="276" w:lineRule="auto"/>
              <w:jc w:val="right"/>
              <w:rPr>
                <w:rFonts w:asciiTheme="minorHAnsi" w:hAnsiTheme="minorHAnsi" w:cstheme="minorHAnsi"/>
                <w:sz w:val="22"/>
                <w:szCs w:val="22"/>
              </w:rPr>
            </w:pPr>
          </w:p>
        </w:tc>
        <w:tc>
          <w:tcPr>
            <w:tcW w:w="1560" w:type="dxa"/>
            <w:tcMar/>
          </w:tcPr>
          <w:p w:rsidRPr="001223DB" w:rsidR="00B72DB7" w:rsidP="00C63A57" w:rsidRDefault="00B72DB7" w14:paraId="21C4ABCA" w14:textId="77777777">
            <w:pPr>
              <w:spacing w:line="276" w:lineRule="auto"/>
              <w:jc w:val="center"/>
              <w:rPr>
                <w:rFonts w:asciiTheme="minorHAnsi" w:hAnsiTheme="minorHAnsi" w:cstheme="minorHAnsi"/>
                <w:sz w:val="22"/>
                <w:szCs w:val="22"/>
              </w:rPr>
            </w:pPr>
          </w:p>
        </w:tc>
        <w:tc>
          <w:tcPr>
            <w:tcW w:w="1246" w:type="dxa"/>
            <w:tcMar/>
          </w:tcPr>
          <w:p w:rsidRPr="001223DB" w:rsidR="00B72DB7" w:rsidP="00C63A57" w:rsidRDefault="00C63A57" w14:paraId="10FF2E1E" w14:textId="0BFD42E9">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Pr="001223DB" w:rsidR="00EA588A" w:rsidTr="00751E37" w14:paraId="0DDD0B3E" w14:textId="77777777">
        <w:trPr>
          <w:trHeight w:val="203"/>
        </w:trPr>
        <w:tc>
          <w:tcPr>
            <w:tcW w:w="6627" w:type="dxa"/>
            <w:gridSpan w:val="4"/>
            <w:tcMar/>
          </w:tcPr>
          <w:p w:rsidRPr="001223DB" w:rsidR="00B72DB7" w:rsidP="00F005CC" w:rsidRDefault="00B72DB7" w14:paraId="0B908E24" w14:textId="77777777">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Industrial Insurance</w:t>
            </w:r>
          </w:p>
        </w:tc>
        <w:tc>
          <w:tcPr>
            <w:tcW w:w="1915" w:type="dxa"/>
            <w:tcMar/>
          </w:tcPr>
          <w:p w:rsidRPr="001223DB" w:rsidR="00B72DB7" w:rsidP="00F005CC" w:rsidRDefault="00B72DB7" w14:paraId="43A99F1E" w14:textId="77777777">
            <w:pPr>
              <w:spacing w:line="276" w:lineRule="auto"/>
              <w:jc w:val="right"/>
              <w:rPr>
                <w:rFonts w:asciiTheme="minorHAnsi" w:hAnsiTheme="minorHAnsi" w:cstheme="minorHAnsi"/>
                <w:sz w:val="22"/>
                <w:szCs w:val="22"/>
              </w:rPr>
            </w:pPr>
          </w:p>
        </w:tc>
        <w:tc>
          <w:tcPr>
            <w:tcW w:w="1560" w:type="dxa"/>
            <w:tcMar/>
          </w:tcPr>
          <w:p w:rsidRPr="001223DB" w:rsidR="00B72DB7" w:rsidP="00F005CC" w:rsidRDefault="00B72DB7" w14:paraId="5D4A29E6" w14:textId="77777777">
            <w:pPr>
              <w:spacing w:line="276" w:lineRule="auto"/>
              <w:jc w:val="right"/>
              <w:rPr>
                <w:rFonts w:asciiTheme="minorHAnsi" w:hAnsiTheme="minorHAnsi" w:cstheme="minorHAnsi"/>
                <w:sz w:val="22"/>
                <w:szCs w:val="22"/>
              </w:rPr>
            </w:pPr>
          </w:p>
        </w:tc>
        <w:tc>
          <w:tcPr>
            <w:tcW w:w="1560" w:type="dxa"/>
            <w:tcMar/>
          </w:tcPr>
          <w:p w:rsidRPr="001223DB" w:rsidR="00B72DB7" w:rsidP="00F005CC" w:rsidRDefault="00B72DB7" w14:paraId="01363AE5" w14:textId="77777777">
            <w:pPr>
              <w:spacing w:line="276" w:lineRule="auto"/>
              <w:jc w:val="right"/>
              <w:rPr>
                <w:rFonts w:asciiTheme="minorHAnsi" w:hAnsiTheme="minorHAnsi" w:cstheme="minorHAnsi"/>
                <w:sz w:val="22"/>
                <w:szCs w:val="22"/>
              </w:rPr>
            </w:pPr>
          </w:p>
        </w:tc>
        <w:tc>
          <w:tcPr>
            <w:tcW w:w="1560" w:type="dxa"/>
            <w:tcMar/>
          </w:tcPr>
          <w:p w:rsidRPr="001223DB" w:rsidR="00B72DB7" w:rsidP="00F005CC" w:rsidRDefault="00B72DB7" w14:paraId="187E0A9B" w14:textId="77777777">
            <w:pPr>
              <w:spacing w:line="276" w:lineRule="auto"/>
              <w:jc w:val="right"/>
              <w:rPr>
                <w:rFonts w:asciiTheme="minorHAnsi" w:hAnsiTheme="minorHAnsi" w:cstheme="minorHAnsi"/>
                <w:sz w:val="22"/>
                <w:szCs w:val="22"/>
              </w:rPr>
            </w:pPr>
          </w:p>
        </w:tc>
        <w:tc>
          <w:tcPr>
            <w:tcW w:w="1246" w:type="dxa"/>
            <w:tcMar/>
          </w:tcPr>
          <w:p w:rsidRPr="001223DB" w:rsidR="00B72DB7" w:rsidP="00C63A57" w:rsidRDefault="00C63A57" w14:paraId="3669A49E" w14:textId="159A07A5">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Pr="001223DB" w:rsidR="00EA588A" w:rsidTr="00751E37" w14:paraId="61DAAFC8" w14:textId="77777777">
        <w:trPr>
          <w:trHeight w:val="203"/>
        </w:trPr>
        <w:tc>
          <w:tcPr>
            <w:tcW w:w="6627" w:type="dxa"/>
            <w:gridSpan w:val="4"/>
            <w:tcMar/>
          </w:tcPr>
          <w:p w:rsidRPr="001223DB" w:rsidR="00B72DB7" w:rsidP="00F005CC" w:rsidRDefault="00B72DB7" w14:paraId="74051067" w14:textId="77777777">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Health/Dental</w:t>
            </w:r>
          </w:p>
        </w:tc>
        <w:tc>
          <w:tcPr>
            <w:tcW w:w="1915" w:type="dxa"/>
            <w:tcMar/>
          </w:tcPr>
          <w:p w:rsidRPr="001223DB" w:rsidR="00B72DB7" w:rsidP="00F005CC" w:rsidRDefault="00B72DB7" w14:paraId="0153392E" w14:textId="77777777">
            <w:pPr>
              <w:spacing w:line="276" w:lineRule="auto"/>
              <w:jc w:val="right"/>
              <w:rPr>
                <w:rFonts w:asciiTheme="minorHAnsi" w:hAnsiTheme="minorHAnsi" w:cstheme="minorHAnsi"/>
                <w:sz w:val="22"/>
                <w:szCs w:val="22"/>
              </w:rPr>
            </w:pPr>
          </w:p>
        </w:tc>
        <w:tc>
          <w:tcPr>
            <w:tcW w:w="1560" w:type="dxa"/>
            <w:tcMar/>
          </w:tcPr>
          <w:p w:rsidRPr="001223DB" w:rsidR="00B72DB7" w:rsidP="00F005CC" w:rsidRDefault="00B72DB7" w14:paraId="70C553A1" w14:textId="77777777">
            <w:pPr>
              <w:spacing w:line="276" w:lineRule="auto"/>
              <w:jc w:val="right"/>
              <w:rPr>
                <w:rFonts w:asciiTheme="minorHAnsi" w:hAnsiTheme="minorHAnsi" w:cstheme="minorHAnsi"/>
                <w:sz w:val="22"/>
                <w:szCs w:val="22"/>
              </w:rPr>
            </w:pPr>
          </w:p>
        </w:tc>
        <w:tc>
          <w:tcPr>
            <w:tcW w:w="1560" w:type="dxa"/>
            <w:tcMar/>
          </w:tcPr>
          <w:p w:rsidRPr="001223DB" w:rsidR="00B72DB7" w:rsidP="00F005CC" w:rsidRDefault="00B72DB7" w14:paraId="5D2630FD" w14:textId="77777777">
            <w:pPr>
              <w:spacing w:line="276" w:lineRule="auto"/>
              <w:jc w:val="right"/>
              <w:rPr>
                <w:rFonts w:asciiTheme="minorHAnsi" w:hAnsiTheme="minorHAnsi" w:cstheme="minorHAnsi"/>
                <w:sz w:val="22"/>
                <w:szCs w:val="22"/>
              </w:rPr>
            </w:pPr>
          </w:p>
        </w:tc>
        <w:tc>
          <w:tcPr>
            <w:tcW w:w="1560" w:type="dxa"/>
            <w:tcMar/>
          </w:tcPr>
          <w:p w:rsidRPr="001223DB" w:rsidR="00B72DB7" w:rsidP="00F005CC" w:rsidRDefault="00B72DB7" w14:paraId="1D3235B3" w14:textId="77777777">
            <w:pPr>
              <w:spacing w:line="276" w:lineRule="auto"/>
              <w:jc w:val="right"/>
              <w:rPr>
                <w:rFonts w:asciiTheme="minorHAnsi" w:hAnsiTheme="minorHAnsi" w:cstheme="minorHAnsi"/>
                <w:sz w:val="22"/>
                <w:szCs w:val="22"/>
              </w:rPr>
            </w:pPr>
          </w:p>
        </w:tc>
        <w:tc>
          <w:tcPr>
            <w:tcW w:w="1246" w:type="dxa"/>
            <w:tcMar/>
          </w:tcPr>
          <w:p w:rsidRPr="001223DB" w:rsidR="00B72DB7" w:rsidP="00C63A57" w:rsidRDefault="00C63A57" w14:paraId="2A42DB10" w14:textId="0DFC999F">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Pr="001223DB" w:rsidR="00EA588A" w:rsidTr="00751E37" w14:paraId="2BEE5DDD" w14:textId="77777777">
        <w:trPr>
          <w:trHeight w:val="195"/>
        </w:trPr>
        <w:tc>
          <w:tcPr>
            <w:tcW w:w="6627" w:type="dxa"/>
            <w:gridSpan w:val="4"/>
            <w:tcMar/>
          </w:tcPr>
          <w:p w:rsidRPr="001223DB" w:rsidR="00B72DB7" w:rsidP="00F005CC" w:rsidRDefault="00B72DB7" w14:paraId="1D9663A0" w14:textId="77777777">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Unemployment Compensation</w:t>
            </w:r>
          </w:p>
        </w:tc>
        <w:tc>
          <w:tcPr>
            <w:tcW w:w="1915" w:type="dxa"/>
            <w:tcMar/>
          </w:tcPr>
          <w:p w:rsidRPr="001223DB" w:rsidR="00B72DB7" w:rsidP="00F005CC" w:rsidRDefault="00B72DB7" w14:paraId="2D78AE0B" w14:textId="77777777">
            <w:pPr>
              <w:spacing w:line="276" w:lineRule="auto"/>
              <w:jc w:val="right"/>
              <w:rPr>
                <w:rFonts w:asciiTheme="minorHAnsi" w:hAnsiTheme="minorHAnsi" w:cstheme="minorHAnsi"/>
                <w:sz w:val="22"/>
                <w:szCs w:val="22"/>
              </w:rPr>
            </w:pPr>
          </w:p>
        </w:tc>
        <w:tc>
          <w:tcPr>
            <w:tcW w:w="1560" w:type="dxa"/>
            <w:tcMar/>
          </w:tcPr>
          <w:p w:rsidRPr="001223DB" w:rsidR="00B72DB7" w:rsidP="00F005CC" w:rsidRDefault="00B72DB7" w14:paraId="09B9A953" w14:textId="77777777">
            <w:pPr>
              <w:spacing w:line="276" w:lineRule="auto"/>
              <w:jc w:val="right"/>
              <w:rPr>
                <w:rFonts w:asciiTheme="minorHAnsi" w:hAnsiTheme="minorHAnsi" w:cstheme="minorHAnsi"/>
                <w:sz w:val="22"/>
                <w:szCs w:val="22"/>
              </w:rPr>
            </w:pPr>
          </w:p>
        </w:tc>
        <w:tc>
          <w:tcPr>
            <w:tcW w:w="1560" w:type="dxa"/>
            <w:tcMar/>
          </w:tcPr>
          <w:p w:rsidRPr="001223DB" w:rsidR="00B72DB7" w:rsidP="00F005CC" w:rsidRDefault="00B72DB7" w14:paraId="32A19A03" w14:textId="77777777">
            <w:pPr>
              <w:spacing w:line="276" w:lineRule="auto"/>
              <w:jc w:val="right"/>
              <w:rPr>
                <w:rFonts w:asciiTheme="minorHAnsi" w:hAnsiTheme="minorHAnsi" w:cstheme="minorHAnsi"/>
                <w:sz w:val="22"/>
                <w:szCs w:val="22"/>
              </w:rPr>
            </w:pPr>
          </w:p>
        </w:tc>
        <w:tc>
          <w:tcPr>
            <w:tcW w:w="1560" w:type="dxa"/>
            <w:tcMar/>
          </w:tcPr>
          <w:p w:rsidRPr="001223DB" w:rsidR="00B72DB7" w:rsidP="00F005CC" w:rsidRDefault="00B72DB7" w14:paraId="7C9E3C27" w14:textId="77777777">
            <w:pPr>
              <w:spacing w:line="276" w:lineRule="auto"/>
              <w:jc w:val="right"/>
              <w:rPr>
                <w:rFonts w:asciiTheme="minorHAnsi" w:hAnsiTheme="minorHAnsi" w:cstheme="minorHAnsi"/>
                <w:sz w:val="22"/>
                <w:szCs w:val="22"/>
              </w:rPr>
            </w:pPr>
          </w:p>
        </w:tc>
        <w:tc>
          <w:tcPr>
            <w:tcW w:w="1246" w:type="dxa"/>
            <w:tcMar/>
          </w:tcPr>
          <w:p w:rsidRPr="001223DB" w:rsidR="00B72DB7" w:rsidP="00C63A57" w:rsidRDefault="00C63A57" w14:paraId="5D76A6EB" w14:textId="2E9E2C59">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Pr="001223DB" w:rsidR="00EA588A" w:rsidTr="00751E37" w14:paraId="0466610F" w14:textId="77777777">
        <w:trPr>
          <w:trHeight w:val="203"/>
        </w:trPr>
        <w:tc>
          <w:tcPr>
            <w:tcW w:w="6627" w:type="dxa"/>
            <w:gridSpan w:val="4"/>
            <w:tcMar/>
          </w:tcPr>
          <w:p w:rsidRPr="001223DB" w:rsidR="00B72DB7" w:rsidP="00F005CC" w:rsidRDefault="00B72DB7" w14:paraId="7293AE9D" w14:textId="77777777">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Other Employee Benefits</w:t>
            </w:r>
          </w:p>
        </w:tc>
        <w:tc>
          <w:tcPr>
            <w:tcW w:w="1915" w:type="dxa"/>
            <w:tcMar/>
          </w:tcPr>
          <w:p w:rsidRPr="001223DB" w:rsidR="00B72DB7" w:rsidP="00F005CC" w:rsidRDefault="00B72DB7" w14:paraId="269EBA3E" w14:textId="77777777">
            <w:pPr>
              <w:spacing w:line="276" w:lineRule="auto"/>
              <w:jc w:val="right"/>
              <w:rPr>
                <w:rFonts w:asciiTheme="minorHAnsi" w:hAnsiTheme="minorHAnsi" w:cstheme="minorHAnsi"/>
                <w:sz w:val="22"/>
                <w:szCs w:val="22"/>
              </w:rPr>
            </w:pPr>
          </w:p>
        </w:tc>
        <w:tc>
          <w:tcPr>
            <w:tcW w:w="1560" w:type="dxa"/>
            <w:tcMar/>
          </w:tcPr>
          <w:p w:rsidRPr="001223DB" w:rsidR="00B72DB7" w:rsidP="00F005CC" w:rsidRDefault="00B72DB7" w14:paraId="325BA415" w14:textId="77777777">
            <w:pPr>
              <w:spacing w:line="276" w:lineRule="auto"/>
              <w:jc w:val="right"/>
              <w:rPr>
                <w:rFonts w:asciiTheme="minorHAnsi" w:hAnsiTheme="minorHAnsi" w:cstheme="minorHAnsi"/>
                <w:sz w:val="22"/>
                <w:szCs w:val="22"/>
              </w:rPr>
            </w:pPr>
          </w:p>
        </w:tc>
        <w:tc>
          <w:tcPr>
            <w:tcW w:w="1560" w:type="dxa"/>
            <w:tcMar/>
          </w:tcPr>
          <w:p w:rsidRPr="001223DB" w:rsidR="00B72DB7" w:rsidP="00F005CC" w:rsidRDefault="00B72DB7" w14:paraId="00B27F04" w14:textId="77777777">
            <w:pPr>
              <w:spacing w:line="276" w:lineRule="auto"/>
              <w:jc w:val="right"/>
              <w:rPr>
                <w:rFonts w:asciiTheme="minorHAnsi" w:hAnsiTheme="minorHAnsi" w:cstheme="minorHAnsi"/>
                <w:sz w:val="22"/>
                <w:szCs w:val="22"/>
              </w:rPr>
            </w:pPr>
          </w:p>
        </w:tc>
        <w:tc>
          <w:tcPr>
            <w:tcW w:w="1560" w:type="dxa"/>
            <w:tcMar/>
          </w:tcPr>
          <w:p w:rsidRPr="001223DB" w:rsidR="00B72DB7" w:rsidP="00F005CC" w:rsidRDefault="00B72DB7" w14:paraId="5ABF7792" w14:textId="77777777">
            <w:pPr>
              <w:spacing w:line="276" w:lineRule="auto"/>
              <w:jc w:val="right"/>
              <w:rPr>
                <w:rFonts w:asciiTheme="minorHAnsi" w:hAnsiTheme="minorHAnsi" w:cstheme="minorHAnsi"/>
                <w:sz w:val="22"/>
                <w:szCs w:val="22"/>
              </w:rPr>
            </w:pPr>
          </w:p>
        </w:tc>
        <w:tc>
          <w:tcPr>
            <w:tcW w:w="1246" w:type="dxa"/>
            <w:tcMar/>
          </w:tcPr>
          <w:p w:rsidRPr="001223DB" w:rsidR="00B72DB7" w:rsidP="00C63A57" w:rsidRDefault="00C63A57" w14:paraId="7E5B01F0" w14:textId="05182608">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Pr="001223DB" w:rsidR="002D52AD" w:rsidTr="00751E37" w14:paraId="0DB91D9E" w14:textId="77777777">
        <w:trPr>
          <w:trHeight w:val="203"/>
        </w:trPr>
        <w:tc>
          <w:tcPr>
            <w:tcW w:w="6627" w:type="dxa"/>
            <w:gridSpan w:val="4"/>
            <w:shd w:val="clear" w:color="auto" w:fill="D9D9D9" w:themeFill="background1" w:themeFillShade="D9"/>
            <w:tcMar/>
          </w:tcPr>
          <w:p w:rsidRPr="001223DB" w:rsidR="00B72DB7" w:rsidP="00F005CC" w:rsidRDefault="00B72DB7" w14:paraId="66A61C24" w14:textId="77777777">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Subtotal – Personnel Benefits:</w:t>
            </w:r>
          </w:p>
        </w:tc>
        <w:tc>
          <w:tcPr>
            <w:tcW w:w="1915" w:type="dxa"/>
            <w:shd w:val="clear" w:color="auto" w:fill="D9D9D9" w:themeFill="background1" w:themeFillShade="D9"/>
            <w:tcMar/>
          </w:tcPr>
          <w:p w:rsidRPr="00C63A57" w:rsidR="00B72DB7" w:rsidP="00C63A57" w:rsidRDefault="00C63A57" w14:paraId="0D928AEA" w14:textId="3BFAC7D5">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Mar/>
          </w:tcPr>
          <w:p w:rsidRPr="00C63A57" w:rsidR="00B72DB7" w:rsidP="00C63A57" w:rsidRDefault="00C63A57" w14:paraId="49E7F3D2" w14:textId="1ED1165D">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Mar/>
          </w:tcPr>
          <w:p w:rsidRPr="00C63A57" w:rsidR="00B72DB7" w:rsidP="00C63A57" w:rsidRDefault="00C63A57" w14:paraId="62819DB2" w14:textId="5653BB69">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Mar/>
          </w:tcPr>
          <w:p w:rsidRPr="00C63A57" w:rsidR="00B72DB7" w:rsidP="00C63A57" w:rsidRDefault="00C63A57" w14:paraId="218BB0C6" w14:textId="65498BE0">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246" w:type="dxa"/>
            <w:shd w:val="clear" w:color="auto" w:fill="D9D9D9" w:themeFill="background1" w:themeFillShade="D9"/>
            <w:tcMar/>
          </w:tcPr>
          <w:p w:rsidRPr="00C63A57" w:rsidR="00B72DB7" w:rsidP="00C63A57" w:rsidRDefault="00C63A57" w14:paraId="0709601E" w14:textId="0A77B044">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r>
      <w:tr w:rsidRPr="001223DB" w:rsidR="002D52AD" w:rsidTr="00751E37" w14:paraId="28924227" w14:textId="77777777">
        <w:trPr>
          <w:trHeight w:val="195"/>
        </w:trPr>
        <w:tc>
          <w:tcPr>
            <w:tcW w:w="6627" w:type="dxa"/>
            <w:gridSpan w:val="4"/>
            <w:shd w:val="clear" w:color="auto" w:fill="D9D9D9" w:themeFill="background1" w:themeFillShade="D9"/>
            <w:tcMar/>
          </w:tcPr>
          <w:p w:rsidRPr="001223DB" w:rsidR="00B72DB7" w:rsidP="2E7DCAFA" w:rsidRDefault="00B72DB7" w14:paraId="11B1EB27" w14:textId="5C63E567">
            <w:pPr>
              <w:spacing w:line="276" w:lineRule="auto"/>
              <w:jc w:val="right"/>
              <w:rPr>
                <w:rFonts w:ascii="Calibri" w:hAnsi="Calibri" w:cs="Calibri" w:asciiTheme="minorAscii" w:hAnsiTheme="minorAscii" w:cstheme="minorAscii"/>
                <w:b w:val="1"/>
                <w:bCs w:val="1"/>
                <w:caps w:val="1"/>
                <w:sz w:val="22"/>
                <w:szCs w:val="22"/>
              </w:rPr>
            </w:pPr>
            <w:r w:rsidRPr="2E7DCAFA" w:rsidR="1AFDB283">
              <w:rPr>
                <w:rFonts w:ascii="Calibri" w:hAnsi="Calibri" w:cs="Calibri" w:asciiTheme="minorAscii" w:hAnsiTheme="minorAscii" w:cstheme="minorAscii"/>
                <w:b w:val="1"/>
                <w:bCs w:val="1"/>
                <w:caps w:val="1"/>
                <w:sz w:val="22"/>
                <w:szCs w:val="22"/>
              </w:rPr>
              <w:t>TAL PERSONNEL COSTS (SALARIES &amp; BENEFITS</w:t>
            </w:r>
            <w:r w:rsidRPr="2E7DCAFA" w:rsidR="00B72DB7">
              <w:rPr>
                <w:rFonts w:ascii="Calibri" w:hAnsi="Calibri" w:cs="Calibri" w:asciiTheme="minorAscii" w:hAnsiTheme="minorAscii" w:cstheme="minorAscii"/>
                <w:b w:val="1"/>
                <w:bCs w:val="1"/>
                <w:caps w:val="1"/>
                <w:sz w:val="22"/>
                <w:szCs w:val="22"/>
              </w:rPr>
              <w:t>):</w:t>
            </w:r>
          </w:p>
        </w:tc>
        <w:tc>
          <w:tcPr>
            <w:tcW w:w="1915" w:type="dxa"/>
            <w:shd w:val="clear" w:color="auto" w:fill="D9D9D9" w:themeFill="background1" w:themeFillShade="D9"/>
            <w:tcMar/>
          </w:tcPr>
          <w:p w:rsidRPr="00C63A57" w:rsidR="00B72DB7" w:rsidP="00C63A57" w:rsidRDefault="00C63A57" w14:paraId="7196E5D8" w14:textId="5187FD52">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Mar/>
          </w:tcPr>
          <w:p w:rsidRPr="00C63A57" w:rsidR="00B72DB7" w:rsidP="00C63A57" w:rsidRDefault="00C63A57" w14:paraId="44FC95E4" w14:textId="690E10AC">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Mar/>
          </w:tcPr>
          <w:p w:rsidRPr="00C63A57" w:rsidR="00B72DB7" w:rsidP="00C63A57" w:rsidRDefault="00C63A57" w14:paraId="290F2093" w14:textId="5BA2872D">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Mar/>
          </w:tcPr>
          <w:p w:rsidRPr="00C63A57" w:rsidR="00B72DB7" w:rsidP="00C63A57" w:rsidRDefault="00C63A57" w14:paraId="44616B96" w14:textId="0528AA62">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246" w:type="dxa"/>
            <w:shd w:val="clear" w:color="auto" w:fill="D9D9D9" w:themeFill="background1" w:themeFillShade="D9"/>
            <w:tcMar/>
          </w:tcPr>
          <w:p w:rsidRPr="00C63A57" w:rsidR="00B72DB7" w:rsidP="00C63A57" w:rsidRDefault="00C63A57" w14:paraId="68693E91" w14:textId="2CB1CC63">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r>
    </w:tbl>
    <w:p w:rsidR="006152E6" w:rsidP="003C040A" w:rsidRDefault="006152E6" w14:paraId="7035E50B" w14:textId="77777777">
      <w:pPr>
        <w:ind w:left="0"/>
        <w:sectPr w:rsidR="006152E6" w:rsidSect="00F45454">
          <w:pgSz w:w="15840" w:h="12240" w:orient="landscape" w:code="1"/>
          <w:pgMar w:top="990" w:right="720" w:bottom="900" w:left="720" w:header="720" w:footer="288" w:gutter="0"/>
          <w:cols w:space="720"/>
          <w:docGrid w:linePitch="360"/>
        </w:sectPr>
      </w:pPr>
    </w:p>
    <w:p w:rsidR="5AA85E5A" w:rsidP="54B40BD3" w:rsidRDefault="7BD5ED76" w14:paraId="54B20885" w14:textId="02AAA511">
      <w:pPr>
        <w:pStyle w:val="Heading3"/>
        <w:jc w:val="center"/>
      </w:pPr>
      <w:r>
        <w:lastRenderedPageBreak/>
        <w:t xml:space="preserve">Attachment 5- Summary </w:t>
      </w:r>
      <w:r w:rsidR="2815DB58">
        <w:t>Deliverables Worksheet</w:t>
      </w:r>
    </w:p>
    <w:p w:rsidR="1F3BAA64" w:rsidP="5AA85E5A" w:rsidRDefault="1F3BAA64" w14:paraId="20D3AE8D" w14:textId="464E51F5">
      <w:pPr>
        <w:spacing w:after="160" w:line="276" w:lineRule="auto"/>
        <w:jc w:val="center"/>
      </w:pPr>
      <w:r w:rsidRPr="54B40BD3">
        <w:rPr>
          <w:rFonts w:ascii="Aptos" w:hAnsi="Aptos" w:eastAsia="Aptos" w:cs="Aptos"/>
        </w:rPr>
        <w:t>2025 Farm to Family Child Care Expedited RFQ</w:t>
      </w:r>
    </w:p>
    <w:p w:rsidR="54B40BD3" w:rsidRDefault="54B40BD3" w14:paraId="734A2799" w14:textId="52770C3B"/>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910"/>
        <w:gridCol w:w="7020"/>
      </w:tblGrid>
      <w:tr w:rsidR="2C9BD765" w:rsidTr="4323D190" w14:paraId="653987D8" w14:textId="77777777">
        <w:trPr>
          <w:trHeight w:val="675"/>
        </w:trPr>
        <w:tc>
          <w:tcPr>
            <w:tcW w:w="2910" w:type="dxa"/>
            <w:tcBorders>
              <w:top w:val="single" w:color="auto" w:sz="6" w:space="0"/>
              <w:left w:val="single" w:color="auto" w:sz="6" w:space="0"/>
              <w:bottom w:val="single" w:color="auto" w:sz="6" w:space="0"/>
              <w:right w:val="single" w:color="auto" w:sz="6" w:space="0"/>
            </w:tcBorders>
          </w:tcPr>
          <w:p w:rsidR="2C9BD765" w:rsidRDefault="48469ACE" w14:paraId="6D40E7CF" w14:textId="6FEF6AA1">
            <w:pPr>
              <w:rPr>
                <w:rFonts w:ascii="Calibri" w:hAnsi="Calibri" w:eastAsia="Calibri" w:cs="Calibri"/>
              </w:rPr>
            </w:pPr>
            <w:r w:rsidRPr="4323D190">
              <w:rPr>
                <w:rFonts w:ascii="Calibri" w:hAnsi="Calibri" w:eastAsia="Calibri" w:cs="Calibri"/>
                <w:b/>
                <w:bCs/>
              </w:rPr>
              <w:t>Applicant Agency Name:</w:t>
            </w:r>
            <w:r w:rsidRPr="4323D190">
              <w:rPr>
                <w:rFonts w:ascii="Calibri" w:hAnsi="Calibri" w:eastAsia="Calibri" w:cs="Calibri"/>
              </w:rPr>
              <w:t> </w:t>
            </w:r>
          </w:p>
        </w:tc>
        <w:tc>
          <w:tcPr>
            <w:tcW w:w="7020" w:type="dxa"/>
            <w:tcBorders>
              <w:top w:val="single" w:color="auto" w:sz="6" w:space="0"/>
              <w:left w:val="single" w:color="auto" w:sz="6" w:space="0"/>
              <w:bottom w:val="single" w:color="auto" w:sz="6" w:space="0"/>
              <w:right w:val="single" w:color="auto" w:sz="6" w:space="0"/>
            </w:tcBorders>
          </w:tcPr>
          <w:p w:rsidR="2C9BD765" w:rsidRDefault="48469ACE" w14:paraId="0EA4EC67" w14:textId="2DA9EE54">
            <w:pPr>
              <w:rPr>
                <w:rFonts w:ascii="Calibri" w:hAnsi="Calibri" w:eastAsia="Calibri" w:cs="Calibri"/>
              </w:rPr>
            </w:pPr>
            <w:r w:rsidRPr="4323D190">
              <w:rPr>
                <w:rFonts w:ascii="Calibri" w:hAnsi="Calibri" w:eastAsia="Calibri" w:cs="Calibri"/>
              </w:rPr>
              <w:t>      </w:t>
            </w:r>
          </w:p>
        </w:tc>
      </w:tr>
    </w:tbl>
    <w:p w:rsidR="1F3BAA64" w:rsidP="00C976F1" w:rsidRDefault="1F3BAA64" w14:paraId="2A5E19DA" w14:textId="4D69DB4F">
      <w:pPr>
        <w:spacing w:after="160" w:line="276" w:lineRule="auto"/>
        <w:rPr>
          <w:rFonts w:ascii="Calibri" w:hAnsi="Calibri" w:eastAsia="Calibri" w:cs="Calibri"/>
          <w:color w:val="000000" w:themeColor="text1"/>
        </w:rPr>
      </w:pP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354"/>
        <w:gridCol w:w="3354"/>
      </w:tblGrid>
      <w:tr w:rsidR="2C9BD765" w:rsidTr="2C9BD765" w14:paraId="5332612F" w14:textId="77777777">
        <w:trPr>
          <w:trHeight w:val="270"/>
        </w:trPr>
        <w:tc>
          <w:tcPr>
            <w:tcW w:w="6708" w:type="dxa"/>
            <w:gridSpan w:val="2"/>
            <w:tcBorders>
              <w:top w:val="single" w:color="auto" w:sz="6" w:space="0"/>
              <w:left w:val="single" w:color="auto" w:sz="6" w:space="0"/>
              <w:bottom w:val="single" w:color="auto" w:sz="6" w:space="0"/>
              <w:right w:val="single" w:color="auto" w:sz="6" w:space="0"/>
            </w:tcBorders>
            <w:vAlign w:val="bottom"/>
          </w:tcPr>
          <w:p w:rsidR="2C9BD765" w:rsidRDefault="2C9BD765" w14:paraId="3CBF78B8" w14:textId="65217B55">
            <w:pPr>
              <w:rPr>
                <w:rFonts w:ascii="Calibri" w:hAnsi="Calibri" w:eastAsia="Calibri" w:cs="Calibri"/>
              </w:rPr>
            </w:pPr>
            <w:r w:rsidRPr="2C9BD765">
              <w:rPr>
                <w:rFonts w:ascii="Calibri" w:hAnsi="Calibri" w:eastAsia="Calibri" w:cs="Calibri"/>
                <w:b/>
                <w:bCs/>
              </w:rPr>
              <w:t>CSA Produce Bag Unit Cost:</w:t>
            </w:r>
          </w:p>
        </w:tc>
      </w:tr>
      <w:tr w:rsidR="2C9BD765" w:rsidTr="2C9BD765" w14:paraId="6FCF0CE3" w14:textId="77777777">
        <w:trPr>
          <w:trHeight w:val="270"/>
        </w:trPr>
        <w:tc>
          <w:tcPr>
            <w:tcW w:w="3354" w:type="dxa"/>
            <w:tcBorders>
              <w:top w:val="single" w:color="auto" w:sz="6" w:space="0"/>
              <w:left w:val="single" w:color="auto" w:sz="6" w:space="0"/>
              <w:bottom w:val="single" w:color="auto" w:sz="6" w:space="0"/>
              <w:right w:val="single" w:color="auto" w:sz="6" w:space="0"/>
            </w:tcBorders>
            <w:vAlign w:val="bottom"/>
          </w:tcPr>
          <w:p w:rsidR="2C9BD765" w:rsidRDefault="2C9BD765" w14:paraId="15448AB4" w14:textId="18109791">
            <w:pPr>
              <w:rPr>
                <w:rFonts w:ascii="Calibri" w:hAnsi="Calibri" w:eastAsia="Calibri" w:cs="Calibri"/>
              </w:rPr>
            </w:pPr>
            <w:r w:rsidRPr="2C9BD765">
              <w:rPr>
                <w:rFonts w:ascii="Calibri" w:hAnsi="Calibri" w:eastAsia="Calibri" w:cs="Calibri"/>
              </w:rPr>
              <w:t>  Food Cost Per Bag</w:t>
            </w:r>
          </w:p>
        </w:tc>
        <w:tc>
          <w:tcPr>
            <w:tcW w:w="3354" w:type="dxa"/>
            <w:tcBorders>
              <w:top w:val="nil"/>
              <w:left w:val="single" w:color="auto" w:sz="6" w:space="0"/>
              <w:bottom w:val="single" w:color="auto" w:sz="6" w:space="0"/>
              <w:right w:val="single" w:color="auto" w:sz="6" w:space="0"/>
            </w:tcBorders>
            <w:vAlign w:val="bottom"/>
          </w:tcPr>
          <w:p w:rsidR="2C9BD765" w:rsidRDefault="2C9BD765" w14:paraId="6C675838" w14:textId="21DE1D4F">
            <w:pPr>
              <w:rPr>
                <w:rFonts w:ascii="Calibri" w:hAnsi="Calibri" w:eastAsia="Calibri" w:cs="Calibri"/>
              </w:rPr>
            </w:pPr>
            <w:r w:rsidRPr="2C9BD765">
              <w:rPr>
                <w:rFonts w:ascii="Calibri" w:hAnsi="Calibri" w:eastAsia="Calibri" w:cs="Calibri"/>
              </w:rPr>
              <w:t>$  </w:t>
            </w:r>
          </w:p>
        </w:tc>
      </w:tr>
      <w:tr w:rsidR="2C9BD765" w:rsidTr="2C9BD765" w14:paraId="02830A7D" w14:textId="77777777">
        <w:trPr>
          <w:trHeight w:val="270"/>
        </w:trPr>
        <w:tc>
          <w:tcPr>
            <w:tcW w:w="3354" w:type="dxa"/>
            <w:tcBorders>
              <w:top w:val="single" w:color="auto" w:sz="6" w:space="0"/>
              <w:left w:val="single" w:color="auto" w:sz="6" w:space="0"/>
              <w:bottom w:val="single" w:color="auto" w:sz="6" w:space="0"/>
              <w:right w:val="single" w:color="auto" w:sz="6" w:space="0"/>
            </w:tcBorders>
            <w:vAlign w:val="bottom"/>
          </w:tcPr>
          <w:p w:rsidR="2C9BD765" w:rsidRDefault="2C9BD765" w14:paraId="27C061EE" w14:textId="70D52FBC">
            <w:pPr>
              <w:rPr>
                <w:rFonts w:ascii="Calibri" w:hAnsi="Calibri" w:eastAsia="Calibri" w:cs="Calibri"/>
              </w:rPr>
            </w:pPr>
            <w:r w:rsidRPr="2C9BD765">
              <w:rPr>
                <w:rFonts w:ascii="Calibri" w:hAnsi="Calibri" w:eastAsia="Calibri" w:cs="Calibri"/>
              </w:rPr>
              <w:t>  Delivery Cost Per Bag</w:t>
            </w:r>
          </w:p>
        </w:tc>
        <w:tc>
          <w:tcPr>
            <w:tcW w:w="3354" w:type="dxa"/>
            <w:tcBorders>
              <w:top w:val="single" w:color="auto" w:sz="6" w:space="0"/>
              <w:left w:val="single" w:color="auto" w:sz="6" w:space="0"/>
              <w:bottom w:val="single" w:color="auto" w:sz="6" w:space="0"/>
              <w:right w:val="single" w:color="auto" w:sz="6" w:space="0"/>
            </w:tcBorders>
            <w:vAlign w:val="bottom"/>
          </w:tcPr>
          <w:p w:rsidR="2C9BD765" w:rsidRDefault="2C9BD765" w14:paraId="3FA5B0BE" w14:textId="1079B559">
            <w:pPr>
              <w:rPr>
                <w:rFonts w:ascii="Calibri" w:hAnsi="Calibri" w:eastAsia="Calibri" w:cs="Calibri"/>
              </w:rPr>
            </w:pPr>
            <w:r w:rsidRPr="2C9BD765">
              <w:rPr>
                <w:rFonts w:ascii="Calibri" w:hAnsi="Calibri" w:eastAsia="Calibri" w:cs="Calibri"/>
              </w:rPr>
              <w:t>$  </w:t>
            </w:r>
          </w:p>
        </w:tc>
      </w:tr>
      <w:tr w:rsidR="2C9BD765" w:rsidTr="2C9BD765" w14:paraId="4C565F42" w14:textId="77777777">
        <w:trPr>
          <w:trHeight w:val="270"/>
        </w:trPr>
        <w:tc>
          <w:tcPr>
            <w:tcW w:w="3354" w:type="dxa"/>
            <w:tcBorders>
              <w:top w:val="single" w:color="auto" w:sz="6" w:space="0"/>
              <w:left w:val="single" w:color="auto" w:sz="6" w:space="0"/>
              <w:bottom w:val="single" w:color="auto" w:sz="6" w:space="0"/>
              <w:right w:val="single" w:color="000000" w:themeColor="text1" w:sz="6" w:space="0"/>
            </w:tcBorders>
            <w:vAlign w:val="bottom"/>
          </w:tcPr>
          <w:p w:rsidR="2C9BD765" w:rsidRDefault="2C9BD765" w14:paraId="33E79CBB" w14:textId="42483C58">
            <w:pPr>
              <w:rPr>
                <w:rFonts w:ascii="Calibri" w:hAnsi="Calibri" w:eastAsia="Calibri" w:cs="Calibri"/>
              </w:rPr>
            </w:pPr>
            <w:r w:rsidRPr="2C9BD765">
              <w:rPr>
                <w:rFonts w:ascii="Calibri" w:hAnsi="Calibri" w:eastAsia="Calibri" w:cs="Calibri"/>
                <w:b/>
                <w:bCs/>
              </w:rPr>
              <w:t>Total</w:t>
            </w:r>
            <w:r w:rsidRPr="2C9BD765">
              <w:rPr>
                <w:rFonts w:ascii="Calibri" w:hAnsi="Calibri" w:eastAsia="Calibri" w:cs="Calibri"/>
              </w:rPr>
              <w:t> </w:t>
            </w:r>
          </w:p>
        </w:tc>
        <w:tc>
          <w:tcPr>
            <w:tcW w:w="3354" w:type="dxa"/>
            <w:tcBorders>
              <w:top w:val="single" w:color="auto" w:sz="6" w:space="0"/>
              <w:left w:val="single" w:color="000000" w:themeColor="text1" w:sz="6" w:space="0"/>
              <w:bottom w:val="single" w:color="auto" w:sz="6" w:space="0"/>
              <w:right w:val="single" w:color="auto" w:sz="6" w:space="0"/>
            </w:tcBorders>
            <w:vAlign w:val="bottom"/>
          </w:tcPr>
          <w:p w:rsidR="2C9BD765" w:rsidRDefault="2C9BD765" w14:paraId="23519A0E" w14:textId="0A510B20">
            <w:pPr>
              <w:rPr>
                <w:rFonts w:ascii="Calibri" w:hAnsi="Calibri" w:eastAsia="Calibri" w:cs="Calibri"/>
              </w:rPr>
            </w:pPr>
            <w:r w:rsidRPr="2C9BD765">
              <w:rPr>
                <w:rFonts w:ascii="Calibri" w:hAnsi="Calibri" w:eastAsia="Calibri" w:cs="Calibri"/>
                <w:b/>
                <w:bCs/>
              </w:rPr>
              <w:t>$ </w:t>
            </w:r>
            <w:r w:rsidRPr="2C9BD765">
              <w:rPr>
                <w:rFonts w:ascii="Calibri" w:hAnsi="Calibri" w:eastAsia="Calibri" w:cs="Calibri"/>
              </w:rPr>
              <w:t> </w:t>
            </w:r>
          </w:p>
        </w:tc>
      </w:tr>
    </w:tbl>
    <w:p w:rsidR="1F3BAA64" w:rsidP="4323D190" w:rsidRDefault="1F3BAA64" w14:paraId="3A413AE2" w14:textId="75BA02AE">
      <w:pPr>
        <w:spacing w:after="160" w:line="276" w:lineRule="auto"/>
        <w:rPr>
          <w:rFonts w:ascii="Calibri" w:hAnsi="Calibri" w:eastAsia="Calibri" w:cs="Calibri"/>
          <w:color w:val="000000" w:themeColor="text1"/>
        </w:rPr>
      </w:pP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380"/>
        <w:gridCol w:w="2050"/>
        <w:gridCol w:w="2140"/>
        <w:gridCol w:w="2140"/>
        <w:gridCol w:w="2460"/>
      </w:tblGrid>
      <w:tr w:rsidR="2C9BD765" w:rsidTr="4323D190" w14:paraId="308F2C52" w14:textId="77777777">
        <w:trPr>
          <w:trHeight w:val="270"/>
        </w:trPr>
        <w:tc>
          <w:tcPr>
            <w:tcW w:w="1380" w:type="dxa"/>
            <w:tcBorders>
              <w:top w:val="nil"/>
              <w:left w:val="nil"/>
              <w:bottom w:val="nil"/>
              <w:right w:val="nil"/>
            </w:tcBorders>
            <w:vAlign w:val="bottom"/>
          </w:tcPr>
          <w:p w:rsidR="2C9BD765" w:rsidRDefault="2C9BD765" w14:paraId="30D8AC83" w14:textId="271EFC32">
            <w:pPr>
              <w:rPr>
                <w:rFonts w:ascii="Calibri" w:hAnsi="Calibri" w:eastAsia="Calibri" w:cs="Calibri"/>
              </w:rPr>
            </w:pPr>
            <w:r w:rsidRPr="2C9BD765">
              <w:rPr>
                <w:rFonts w:ascii="Calibri" w:hAnsi="Calibri" w:eastAsia="Calibri" w:cs="Calibri"/>
              </w:rPr>
              <w:t> </w:t>
            </w:r>
          </w:p>
        </w:tc>
        <w:tc>
          <w:tcPr>
            <w:tcW w:w="8790" w:type="dxa"/>
            <w:gridSpan w:val="4"/>
            <w:tcBorders>
              <w:top w:val="single" w:color="auto" w:sz="6" w:space="0"/>
              <w:left w:val="single" w:color="auto" w:sz="6" w:space="0"/>
              <w:bottom w:val="nil"/>
              <w:right w:val="single" w:color="auto" w:sz="6" w:space="0"/>
            </w:tcBorders>
            <w:shd w:val="clear" w:color="auto" w:fill="D9D9D9" w:themeFill="background1" w:themeFillShade="D9"/>
            <w:vAlign w:val="bottom"/>
          </w:tcPr>
          <w:p w:rsidR="2C9BD765" w:rsidP="4323D190" w:rsidRDefault="48469ACE" w14:paraId="49C5AEC9" w14:textId="5DE3EBAB">
            <w:pPr>
              <w:jc w:val="center"/>
              <w:rPr>
                <w:rFonts w:ascii="Calibri" w:hAnsi="Calibri" w:eastAsia="Calibri" w:cs="Calibri"/>
              </w:rPr>
            </w:pPr>
            <w:r w:rsidRPr="4323D190">
              <w:rPr>
                <w:rFonts w:ascii="Calibri" w:hAnsi="Calibri" w:eastAsia="Calibri" w:cs="Calibri"/>
                <w:b/>
                <w:bCs/>
              </w:rPr>
              <w:t>Seasonal CSA Produce Bag Sample Contents</w:t>
            </w:r>
            <w:r w:rsidRPr="4323D190">
              <w:rPr>
                <w:rFonts w:ascii="Calibri" w:hAnsi="Calibri" w:eastAsia="Calibri" w:cs="Calibri"/>
              </w:rPr>
              <w:t> </w:t>
            </w:r>
          </w:p>
        </w:tc>
      </w:tr>
      <w:tr w:rsidR="2C9BD765" w:rsidTr="4323D190" w14:paraId="79DEA979" w14:textId="77777777">
        <w:trPr>
          <w:trHeight w:val="585"/>
        </w:trPr>
        <w:tc>
          <w:tcPr>
            <w:tcW w:w="1380" w:type="dxa"/>
            <w:tcBorders>
              <w:top w:val="single" w:color="auto" w:sz="6" w:space="0"/>
              <w:left w:val="single" w:color="auto" w:sz="6" w:space="0"/>
              <w:bottom w:val="single" w:color="auto" w:sz="6" w:space="0"/>
              <w:right w:val="single" w:color="auto" w:sz="6" w:space="0"/>
            </w:tcBorders>
            <w:shd w:val="clear" w:color="auto" w:fill="D9D9D9" w:themeFill="background1" w:themeFillShade="D9"/>
            <w:vAlign w:val="center"/>
          </w:tcPr>
          <w:p w:rsidR="2C9BD765" w:rsidP="2C9BD765" w:rsidRDefault="2C9BD765" w14:paraId="07F748C9" w14:textId="74D234CD">
            <w:pPr>
              <w:ind w:left="0"/>
              <w:rPr>
                <w:rFonts w:ascii="Calibri" w:hAnsi="Calibri" w:eastAsia="Calibri" w:cs="Calibri"/>
              </w:rPr>
            </w:pPr>
            <w:r w:rsidRPr="2C9BD765">
              <w:rPr>
                <w:rFonts w:ascii="Calibri" w:hAnsi="Calibri" w:eastAsia="Calibri" w:cs="Calibri"/>
                <w:b/>
                <w:bCs/>
              </w:rPr>
              <w:t>Season</w:t>
            </w:r>
          </w:p>
        </w:tc>
        <w:tc>
          <w:tcPr>
            <w:tcW w:w="2050" w:type="dxa"/>
            <w:tcBorders>
              <w:top w:val="single" w:color="auto" w:sz="6" w:space="0"/>
              <w:left w:val="single" w:color="auto" w:sz="6" w:space="0"/>
              <w:bottom w:val="single" w:color="auto" w:sz="6" w:space="0"/>
              <w:right w:val="single" w:color="auto" w:sz="6" w:space="0"/>
            </w:tcBorders>
            <w:shd w:val="clear" w:color="auto" w:fill="D9D9D9" w:themeFill="background1" w:themeFillShade="D9"/>
            <w:vAlign w:val="center"/>
          </w:tcPr>
          <w:p w:rsidR="2C9BD765" w:rsidP="4323D190" w:rsidRDefault="48469ACE" w14:paraId="69DFDD67" w14:textId="5E67706D">
            <w:pPr>
              <w:ind w:left="0"/>
              <w:jc w:val="center"/>
              <w:rPr>
                <w:rFonts w:ascii="Calibri" w:hAnsi="Calibri" w:eastAsia="Calibri" w:cs="Calibri"/>
              </w:rPr>
            </w:pPr>
            <w:r w:rsidRPr="4323D190">
              <w:rPr>
                <w:rFonts w:ascii="Calibri" w:hAnsi="Calibri" w:eastAsia="Calibri" w:cs="Calibri"/>
                <w:b/>
                <w:bCs/>
              </w:rPr>
              <w:t>Sample Bag Contents and Quantity/Volume (suggested variety minimum: 2 fruits, 3 vegetables, and 1 herb or leafy green)</w:t>
            </w:r>
          </w:p>
        </w:tc>
        <w:tc>
          <w:tcPr>
            <w:tcW w:w="2140" w:type="dxa"/>
            <w:tcBorders>
              <w:top w:val="single" w:color="auto" w:sz="6" w:space="0"/>
              <w:left w:val="single" w:color="auto" w:sz="6" w:space="0"/>
              <w:bottom w:val="single" w:color="auto" w:sz="6" w:space="0"/>
              <w:right w:val="single" w:color="auto" w:sz="6" w:space="0"/>
            </w:tcBorders>
            <w:shd w:val="clear" w:color="auto" w:fill="D9D9D9" w:themeFill="background1" w:themeFillShade="D9"/>
            <w:vAlign w:val="center"/>
          </w:tcPr>
          <w:p w:rsidR="2C9BD765" w:rsidP="4323D190" w:rsidRDefault="48469ACE" w14:paraId="32104124" w14:textId="7126E17F">
            <w:pPr>
              <w:ind w:left="0"/>
              <w:jc w:val="center"/>
              <w:rPr>
                <w:rFonts w:ascii="Calibri" w:hAnsi="Calibri" w:eastAsia="Calibri" w:cs="Calibri"/>
              </w:rPr>
            </w:pPr>
            <w:r w:rsidRPr="4323D190">
              <w:rPr>
                <w:rFonts w:ascii="Calibri" w:hAnsi="Calibri" w:eastAsia="Calibri" w:cs="Calibri"/>
                <w:b/>
                <w:bCs/>
              </w:rPr>
              <w:t>Farm(s) Sourced From</w:t>
            </w:r>
          </w:p>
        </w:tc>
        <w:tc>
          <w:tcPr>
            <w:tcW w:w="2140" w:type="dxa"/>
            <w:tcBorders>
              <w:top w:val="single" w:color="auto" w:sz="6" w:space="0"/>
              <w:left w:val="single" w:color="auto" w:sz="6" w:space="0"/>
              <w:bottom w:val="single" w:color="auto" w:sz="6" w:space="0"/>
              <w:right w:val="single" w:color="auto" w:sz="6" w:space="0"/>
            </w:tcBorders>
            <w:shd w:val="clear" w:color="auto" w:fill="D9D9D9" w:themeFill="background1" w:themeFillShade="D9"/>
            <w:vAlign w:val="center"/>
          </w:tcPr>
          <w:p w:rsidR="2C9BD765" w:rsidP="4323D190" w:rsidRDefault="48469ACE" w14:paraId="25B3AF7E" w14:textId="6D33DDEE">
            <w:pPr>
              <w:ind w:left="0"/>
              <w:jc w:val="center"/>
              <w:rPr>
                <w:rFonts w:ascii="Calibri" w:hAnsi="Calibri" w:eastAsia="Calibri" w:cs="Calibri"/>
              </w:rPr>
            </w:pPr>
            <w:r w:rsidRPr="4323D190">
              <w:rPr>
                <w:rFonts w:ascii="Calibri" w:hAnsi="Calibri" w:eastAsia="Calibri" w:cs="Calibri"/>
                <w:b/>
                <w:bCs/>
              </w:rPr>
              <w:t>Farm Location(s)</w:t>
            </w:r>
          </w:p>
        </w:tc>
        <w:tc>
          <w:tcPr>
            <w:tcW w:w="2460" w:type="dxa"/>
            <w:tcBorders>
              <w:top w:val="single" w:color="auto" w:sz="6" w:space="0"/>
              <w:left w:val="single" w:color="auto" w:sz="6" w:space="0"/>
              <w:bottom w:val="single" w:color="auto" w:sz="6" w:space="0"/>
              <w:right w:val="single" w:color="auto" w:sz="6" w:space="0"/>
            </w:tcBorders>
            <w:shd w:val="clear" w:color="auto" w:fill="D9D9D9" w:themeFill="background1" w:themeFillShade="D9"/>
            <w:vAlign w:val="center"/>
          </w:tcPr>
          <w:p w:rsidR="2C9BD765" w:rsidP="4323D190" w:rsidRDefault="48469ACE" w14:paraId="6E3828E9" w14:textId="73F08DAB">
            <w:pPr>
              <w:ind w:left="0"/>
              <w:jc w:val="center"/>
              <w:rPr>
                <w:rFonts w:ascii="Calibri" w:hAnsi="Calibri" w:eastAsia="Calibri" w:cs="Calibri"/>
              </w:rPr>
            </w:pPr>
            <w:r w:rsidRPr="4323D190">
              <w:rPr>
                <w:rFonts w:ascii="Calibri" w:hAnsi="Calibri" w:eastAsia="Calibri" w:cs="Calibri"/>
                <w:b/>
                <w:bCs/>
              </w:rPr>
              <w:t>Farmer Demographics</w:t>
            </w:r>
          </w:p>
        </w:tc>
      </w:tr>
      <w:tr w:rsidR="2C9BD765" w:rsidTr="4323D190" w14:paraId="3DCA4CE9" w14:textId="77777777">
        <w:trPr>
          <w:trHeight w:val="1665"/>
        </w:trPr>
        <w:tc>
          <w:tcPr>
            <w:tcW w:w="1380" w:type="dxa"/>
            <w:tcBorders>
              <w:top w:val="single" w:color="auto" w:sz="6" w:space="0"/>
              <w:left w:val="single" w:color="auto" w:sz="6" w:space="0"/>
              <w:bottom w:val="single" w:color="auto" w:sz="6" w:space="0"/>
              <w:right w:val="single" w:color="auto" w:sz="6" w:space="0"/>
            </w:tcBorders>
            <w:vAlign w:val="bottom"/>
          </w:tcPr>
          <w:p w:rsidR="2C9BD765" w:rsidP="2C9BD765" w:rsidRDefault="2C9BD765" w14:paraId="1BB12383" w14:textId="039D3BC9">
            <w:pPr>
              <w:ind w:left="0"/>
              <w:rPr>
                <w:rFonts w:ascii="Calibri" w:hAnsi="Calibri" w:eastAsia="Calibri" w:cs="Calibri"/>
              </w:rPr>
            </w:pPr>
            <w:r w:rsidRPr="2C9BD765">
              <w:rPr>
                <w:rFonts w:ascii="Calibri" w:hAnsi="Calibri" w:eastAsia="Calibri" w:cs="Calibri"/>
                <w:b/>
                <w:bCs/>
              </w:rPr>
              <w:t>Spring</w:t>
            </w:r>
            <w:r w:rsidRPr="2C9BD765">
              <w:rPr>
                <w:rFonts w:ascii="Calibri" w:hAnsi="Calibri" w:eastAsia="Calibri" w:cs="Calibri"/>
              </w:rPr>
              <w:t> </w:t>
            </w:r>
          </w:p>
        </w:tc>
        <w:tc>
          <w:tcPr>
            <w:tcW w:w="2050" w:type="dxa"/>
            <w:tcBorders>
              <w:top w:val="single" w:color="auto" w:sz="6" w:space="0"/>
              <w:left w:val="single" w:color="auto" w:sz="6" w:space="0"/>
              <w:bottom w:val="single" w:color="auto" w:sz="6" w:space="0"/>
              <w:right w:val="single" w:color="auto" w:sz="6" w:space="0"/>
            </w:tcBorders>
            <w:vAlign w:val="bottom"/>
          </w:tcPr>
          <w:p w:rsidR="2C9BD765" w:rsidRDefault="2C9BD765" w14:paraId="215731FD" w14:textId="51212CA3">
            <w:pPr>
              <w:rPr>
                <w:rFonts w:ascii="Calibri" w:hAnsi="Calibri" w:eastAsia="Calibri" w:cs="Calibri"/>
              </w:rPr>
            </w:pPr>
          </w:p>
        </w:tc>
        <w:tc>
          <w:tcPr>
            <w:tcW w:w="2140" w:type="dxa"/>
            <w:tcBorders>
              <w:top w:val="single" w:color="auto" w:sz="6" w:space="0"/>
              <w:left w:val="single" w:color="auto" w:sz="6" w:space="0"/>
              <w:bottom w:val="single" w:color="auto" w:sz="6" w:space="0"/>
              <w:right w:val="single" w:color="auto" w:sz="6" w:space="0"/>
            </w:tcBorders>
            <w:vAlign w:val="bottom"/>
          </w:tcPr>
          <w:p w:rsidR="2C9BD765" w:rsidRDefault="2C9BD765" w14:paraId="1E61E8D5" w14:textId="70689B8D">
            <w:pPr>
              <w:rPr>
                <w:rFonts w:ascii="Calibri" w:hAnsi="Calibri" w:eastAsia="Calibri" w:cs="Calibri"/>
              </w:rPr>
            </w:pPr>
          </w:p>
        </w:tc>
        <w:tc>
          <w:tcPr>
            <w:tcW w:w="2140" w:type="dxa"/>
            <w:tcBorders>
              <w:top w:val="single" w:color="auto" w:sz="6" w:space="0"/>
              <w:left w:val="single" w:color="auto" w:sz="6" w:space="0"/>
              <w:bottom w:val="single" w:color="auto" w:sz="6" w:space="0"/>
              <w:right w:val="single" w:color="auto" w:sz="6" w:space="0"/>
            </w:tcBorders>
            <w:vAlign w:val="bottom"/>
          </w:tcPr>
          <w:p w:rsidR="2C9BD765" w:rsidRDefault="2C9BD765" w14:paraId="0EA4E35A" w14:textId="39047E24">
            <w:pPr>
              <w:rPr>
                <w:rFonts w:ascii="Calibri" w:hAnsi="Calibri" w:eastAsia="Calibri" w:cs="Calibri"/>
              </w:rPr>
            </w:pPr>
          </w:p>
        </w:tc>
        <w:tc>
          <w:tcPr>
            <w:tcW w:w="2460" w:type="dxa"/>
            <w:tcBorders>
              <w:top w:val="single" w:color="auto" w:sz="6" w:space="0"/>
              <w:left w:val="single" w:color="auto" w:sz="6" w:space="0"/>
              <w:bottom w:val="single" w:color="auto" w:sz="6" w:space="0"/>
              <w:right w:val="single" w:color="auto" w:sz="6" w:space="0"/>
            </w:tcBorders>
            <w:vAlign w:val="bottom"/>
          </w:tcPr>
          <w:p w:rsidR="2C9BD765" w:rsidRDefault="2C9BD765" w14:paraId="4D856813" w14:textId="4A99FFEF">
            <w:pPr>
              <w:rPr>
                <w:rFonts w:ascii="Calibri" w:hAnsi="Calibri" w:eastAsia="Calibri" w:cs="Calibri"/>
              </w:rPr>
            </w:pPr>
          </w:p>
        </w:tc>
      </w:tr>
      <w:tr w:rsidR="2C9BD765" w:rsidTr="4323D190" w14:paraId="4D9A4313" w14:textId="77777777">
        <w:trPr>
          <w:trHeight w:val="1425"/>
        </w:trPr>
        <w:tc>
          <w:tcPr>
            <w:tcW w:w="1380" w:type="dxa"/>
            <w:tcBorders>
              <w:top w:val="single" w:color="auto" w:sz="6" w:space="0"/>
              <w:left w:val="single" w:color="auto" w:sz="6" w:space="0"/>
              <w:bottom w:val="single" w:color="auto" w:sz="6" w:space="0"/>
              <w:right w:val="single" w:color="auto" w:sz="6" w:space="0"/>
            </w:tcBorders>
            <w:vAlign w:val="bottom"/>
          </w:tcPr>
          <w:p w:rsidR="2C9BD765" w:rsidP="2C9BD765" w:rsidRDefault="2C9BD765" w14:paraId="43DCD248" w14:textId="66D19A3A">
            <w:pPr>
              <w:ind w:left="0"/>
              <w:rPr>
                <w:rFonts w:ascii="Calibri" w:hAnsi="Calibri" w:eastAsia="Calibri" w:cs="Calibri"/>
              </w:rPr>
            </w:pPr>
            <w:r w:rsidRPr="2C9BD765">
              <w:rPr>
                <w:rFonts w:ascii="Calibri" w:hAnsi="Calibri" w:eastAsia="Calibri" w:cs="Calibri"/>
                <w:b/>
                <w:bCs/>
              </w:rPr>
              <w:t>Summer </w:t>
            </w:r>
          </w:p>
        </w:tc>
        <w:tc>
          <w:tcPr>
            <w:tcW w:w="2050" w:type="dxa"/>
            <w:tcBorders>
              <w:top w:val="single" w:color="auto" w:sz="6" w:space="0"/>
              <w:left w:val="single" w:color="auto" w:sz="6" w:space="0"/>
              <w:bottom w:val="single" w:color="auto" w:sz="6" w:space="0"/>
              <w:right w:val="single" w:color="auto" w:sz="6" w:space="0"/>
            </w:tcBorders>
            <w:vAlign w:val="bottom"/>
          </w:tcPr>
          <w:p w:rsidR="2C9BD765" w:rsidRDefault="2C9BD765" w14:paraId="42A16972" w14:textId="1000EB2C">
            <w:pPr>
              <w:rPr>
                <w:rFonts w:ascii="Calibri" w:hAnsi="Calibri" w:eastAsia="Calibri" w:cs="Calibri"/>
              </w:rPr>
            </w:pPr>
          </w:p>
        </w:tc>
        <w:tc>
          <w:tcPr>
            <w:tcW w:w="2140" w:type="dxa"/>
            <w:tcBorders>
              <w:top w:val="single" w:color="auto" w:sz="6" w:space="0"/>
              <w:left w:val="single" w:color="auto" w:sz="6" w:space="0"/>
              <w:bottom w:val="single" w:color="auto" w:sz="6" w:space="0"/>
              <w:right w:val="single" w:color="auto" w:sz="6" w:space="0"/>
            </w:tcBorders>
            <w:vAlign w:val="bottom"/>
          </w:tcPr>
          <w:p w:rsidR="2C9BD765" w:rsidRDefault="2C9BD765" w14:paraId="313EFD6B" w14:textId="6AD0AD53">
            <w:pPr>
              <w:rPr>
                <w:rFonts w:ascii="Calibri" w:hAnsi="Calibri" w:eastAsia="Calibri" w:cs="Calibri"/>
              </w:rPr>
            </w:pPr>
          </w:p>
        </w:tc>
        <w:tc>
          <w:tcPr>
            <w:tcW w:w="2140" w:type="dxa"/>
            <w:tcBorders>
              <w:top w:val="single" w:color="auto" w:sz="6" w:space="0"/>
              <w:left w:val="single" w:color="auto" w:sz="6" w:space="0"/>
              <w:bottom w:val="single" w:color="auto" w:sz="6" w:space="0"/>
              <w:right w:val="single" w:color="auto" w:sz="6" w:space="0"/>
            </w:tcBorders>
            <w:vAlign w:val="bottom"/>
          </w:tcPr>
          <w:p w:rsidR="2C9BD765" w:rsidRDefault="2C9BD765" w14:paraId="1F12CD1E" w14:textId="7660EFAF">
            <w:pPr>
              <w:rPr>
                <w:rFonts w:ascii="Calibri" w:hAnsi="Calibri" w:eastAsia="Calibri" w:cs="Calibri"/>
              </w:rPr>
            </w:pPr>
          </w:p>
        </w:tc>
        <w:tc>
          <w:tcPr>
            <w:tcW w:w="2460" w:type="dxa"/>
            <w:tcBorders>
              <w:top w:val="single" w:color="auto" w:sz="6" w:space="0"/>
              <w:left w:val="single" w:color="auto" w:sz="6" w:space="0"/>
              <w:bottom w:val="single" w:color="auto" w:sz="6" w:space="0"/>
              <w:right w:val="single" w:color="auto" w:sz="6" w:space="0"/>
            </w:tcBorders>
            <w:vAlign w:val="bottom"/>
          </w:tcPr>
          <w:p w:rsidR="2C9BD765" w:rsidRDefault="2C9BD765" w14:paraId="701847DF" w14:textId="270A8319">
            <w:pPr>
              <w:rPr>
                <w:rFonts w:ascii="Calibri" w:hAnsi="Calibri" w:eastAsia="Calibri" w:cs="Calibri"/>
              </w:rPr>
            </w:pPr>
          </w:p>
        </w:tc>
      </w:tr>
      <w:tr w:rsidR="2C9BD765" w:rsidTr="4323D190" w14:paraId="73A82608" w14:textId="77777777">
        <w:trPr>
          <w:trHeight w:val="1710"/>
        </w:trPr>
        <w:tc>
          <w:tcPr>
            <w:tcW w:w="1380" w:type="dxa"/>
            <w:tcBorders>
              <w:top w:val="single" w:color="auto" w:sz="6" w:space="0"/>
              <w:left w:val="single" w:color="auto" w:sz="6" w:space="0"/>
              <w:bottom w:val="single" w:color="auto" w:sz="6" w:space="0"/>
              <w:right w:val="single" w:color="auto" w:sz="6" w:space="0"/>
            </w:tcBorders>
            <w:vAlign w:val="bottom"/>
          </w:tcPr>
          <w:p w:rsidR="2C9BD765" w:rsidP="2C9BD765" w:rsidRDefault="2C9BD765" w14:paraId="1308CB13" w14:textId="372AB5B5">
            <w:pPr>
              <w:ind w:left="0"/>
              <w:rPr>
                <w:rFonts w:ascii="Calibri" w:hAnsi="Calibri" w:eastAsia="Calibri" w:cs="Calibri"/>
              </w:rPr>
            </w:pPr>
            <w:r w:rsidRPr="2C9BD765">
              <w:rPr>
                <w:rFonts w:ascii="Calibri" w:hAnsi="Calibri" w:eastAsia="Calibri" w:cs="Calibri"/>
                <w:b/>
                <w:bCs/>
              </w:rPr>
              <w:t>Fall</w:t>
            </w:r>
          </w:p>
        </w:tc>
        <w:tc>
          <w:tcPr>
            <w:tcW w:w="2050" w:type="dxa"/>
            <w:tcBorders>
              <w:top w:val="single" w:color="auto" w:sz="6" w:space="0"/>
              <w:left w:val="single" w:color="auto" w:sz="6" w:space="0"/>
              <w:bottom w:val="single" w:color="auto" w:sz="6" w:space="0"/>
              <w:right w:val="single" w:color="auto" w:sz="6" w:space="0"/>
            </w:tcBorders>
            <w:vAlign w:val="bottom"/>
          </w:tcPr>
          <w:p w:rsidR="2C9BD765" w:rsidRDefault="2C9BD765" w14:paraId="2344B3C6" w14:textId="18206238">
            <w:pPr>
              <w:rPr>
                <w:rFonts w:ascii="Calibri" w:hAnsi="Calibri" w:eastAsia="Calibri" w:cs="Calibri"/>
              </w:rPr>
            </w:pPr>
          </w:p>
        </w:tc>
        <w:tc>
          <w:tcPr>
            <w:tcW w:w="2140" w:type="dxa"/>
            <w:tcBorders>
              <w:top w:val="single" w:color="auto" w:sz="6" w:space="0"/>
              <w:left w:val="single" w:color="auto" w:sz="6" w:space="0"/>
              <w:bottom w:val="single" w:color="auto" w:sz="6" w:space="0"/>
              <w:right w:val="single" w:color="auto" w:sz="6" w:space="0"/>
            </w:tcBorders>
            <w:vAlign w:val="bottom"/>
          </w:tcPr>
          <w:p w:rsidR="2C9BD765" w:rsidRDefault="2C9BD765" w14:paraId="2540D72F" w14:textId="24153CF9">
            <w:pPr>
              <w:rPr>
                <w:rFonts w:ascii="Calibri" w:hAnsi="Calibri" w:eastAsia="Calibri" w:cs="Calibri"/>
              </w:rPr>
            </w:pPr>
          </w:p>
        </w:tc>
        <w:tc>
          <w:tcPr>
            <w:tcW w:w="2140" w:type="dxa"/>
            <w:tcBorders>
              <w:top w:val="single" w:color="auto" w:sz="6" w:space="0"/>
              <w:left w:val="single" w:color="auto" w:sz="6" w:space="0"/>
              <w:bottom w:val="single" w:color="auto" w:sz="6" w:space="0"/>
              <w:right w:val="single" w:color="auto" w:sz="6" w:space="0"/>
            </w:tcBorders>
            <w:vAlign w:val="bottom"/>
          </w:tcPr>
          <w:p w:rsidR="2C9BD765" w:rsidRDefault="2C9BD765" w14:paraId="3AC68F1C" w14:textId="29E2D678">
            <w:pPr>
              <w:rPr>
                <w:rFonts w:ascii="Calibri" w:hAnsi="Calibri" w:eastAsia="Calibri" w:cs="Calibri"/>
              </w:rPr>
            </w:pPr>
          </w:p>
        </w:tc>
        <w:tc>
          <w:tcPr>
            <w:tcW w:w="2460" w:type="dxa"/>
            <w:tcBorders>
              <w:top w:val="single" w:color="auto" w:sz="6" w:space="0"/>
              <w:left w:val="single" w:color="auto" w:sz="6" w:space="0"/>
              <w:bottom w:val="single" w:color="auto" w:sz="6" w:space="0"/>
              <w:right w:val="single" w:color="auto" w:sz="6" w:space="0"/>
            </w:tcBorders>
            <w:vAlign w:val="bottom"/>
          </w:tcPr>
          <w:p w:rsidR="2C9BD765" w:rsidRDefault="2C9BD765" w14:paraId="3528700F" w14:textId="792BC4C4">
            <w:pPr>
              <w:rPr>
                <w:rFonts w:ascii="Calibri" w:hAnsi="Calibri" w:eastAsia="Calibri" w:cs="Calibri"/>
              </w:rPr>
            </w:pPr>
          </w:p>
        </w:tc>
      </w:tr>
    </w:tbl>
    <w:p w:rsidR="008C2067" w:rsidP="4323D190" w:rsidRDefault="008C2067" w14:paraId="3C760649" w14:textId="3EE0CAA6">
      <w:pPr>
        <w:spacing w:after="160" w:line="276" w:lineRule="auto"/>
        <w:rPr>
          <w:rFonts w:ascii="Aptos" w:hAnsi="Aptos" w:eastAsia="Aptos" w:cs="Aptos"/>
        </w:rPr>
      </w:pPr>
    </w:p>
    <w:sectPr w:rsidR="008C2067" w:rsidSect="00F45454">
      <w:pgSz w:w="12240" w:h="15840" w:orient="portrait" w:code="1"/>
      <w:pgMar w:top="720" w:right="1080" w:bottom="72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34CE" w:rsidP="005E4060" w:rsidRDefault="002A34CE" w14:paraId="5A75EDC2" w14:textId="77777777">
      <w:r>
        <w:separator/>
      </w:r>
    </w:p>
  </w:endnote>
  <w:endnote w:type="continuationSeparator" w:id="0">
    <w:p w:rsidR="002A34CE" w:rsidP="005E4060" w:rsidRDefault="002A34CE" w14:paraId="1B284EE5" w14:textId="77777777">
      <w:r>
        <w:continuationSeparator/>
      </w:r>
    </w:p>
  </w:endnote>
  <w:endnote w:type="continuationNotice" w:id="1">
    <w:p w:rsidR="002A34CE" w:rsidRDefault="002A34CE" w14:paraId="3DC3102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attle Text">
    <w:panose1 w:val="00000000000000000000"/>
    <w:charset w:val="00"/>
    <w:family w:val="auto"/>
    <w:pitch w:val="variable"/>
    <w:sig w:usb0="A0000AEF" w:usb1="400060FB" w:usb2="00000000" w:usb3="00000000" w:csb0="000001B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109624"/>
      <w:docPartObj>
        <w:docPartGallery w:val="Page Numbers (Bottom of Page)"/>
        <w:docPartUnique/>
      </w:docPartObj>
    </w:sdtPr>
    <w:sdtEndPr>
      <w:rPr>
        <w:noProof/>
      </w:rPr>
    </w:sdtEndPr>
    <w:sdtContent>
      <w:p w:rsidR="0036695C" w:rsidRDefault="00D86B01" w14:paraId="2373A845" w14:textId="1B0B4E57">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rsidR="00D86B01" w:rsidRDefault="00D86B01" w14:paraId="4E9C9740" w14:textId="3374D09B">
        <w:pPr>
          <w:pStyle w:val="Footer"/>
          <w:jc w:val="right"/>
        </w:pPr>
      </w:p>
    </w:sdtContent>
  </w:sdt>
  <w:p w:rsidRPr="00A51EF8" w:rsidR="00EF5360" w:rsidP="00FF1164" w:rsidRDefault="00EF5360" w14:paraId="7681FDEA" w14:textId="0F62712D">
    <w:pPr>
      <w:pStyle w:val="Footer"/>
      <w:tabs>
        <w:tab w:val="left" w:pos="9108"/>
      </w:tabs>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16C" w:rsidP="00783B35" w:rsidRDefault="00783B35" w14:paraId="40052847" w14:textId="2E6F27C7">
    <w:pPr>
      <w:pStyle w:val="Footer"/>
      <w:tabs>
        <w:tab w:val="left" w:pos="7500"/>
      </w:tabs>
    </w:pP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5425355"/>
      <w:docPartObj>
        <w:docPartGallery w:val="Page Numbers (Bottom of Page)"/>
        <w:docPartUnique/>
      </w:docPartObj>
    </w:sdtPr>
    <w:sdtEndPr>
      <w:rPr>
        <w:noProof/>
      </w:rPr>
    </w:sdtEndPr>
    <w:sdtContent>
      <w:p w:rsidR="00B719A3" w:rsidRDefault="00B719A3" w14:paraId="29E1ECBA" w14:textId="6F11D4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719A3" w:rsidP="00783B35" w:rsidRDefault="00B719A3" w14:paraId="69EF18E3" w14:textId="572E64E8">
    <w:pPr>
      <w:pStyle w:val="Footer"/>
      <w:tabs>
        <w:tab w:val="left" w:pos="75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34CE" w:rsidP="005E4060" w:rsidRDefault="002A34CE" w14:paraId="07957CCE" w14:textId="77777777">
      <w:r>
        <w:separator/>
      </w:r>
    </w:p>
  </w:footnote>
  <w:footnote w:type="continuationSeparator" w:id="0">
    <w:p w:rsidR="002A34CE" w:rsidP="005E4060" w:rsidRDefault="002A34CE" w14:paraId="46AB72EC" w14:textId="77777777">
      <w:r>
        <w:continuationSeparator/>
      </w:r>
    </w:p>
  </w:footnote>
  <w:footnote w:type="continuationNotice" w:id="1">
    <w:p w:rsidR="002A34CE" w:rsidRDefault="002A34CE" w14:paraId="4460360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15BC2" w:rsidR="00721603" w:rsidP="45100D79" w:rsidRDefault="00721603" w14:paraId="4A8CAEE5" w14:textId="02399E1E">
    <w:pPr>
      <w:pStyle w:val="Header"/>
      <w:jc w:val="right"/>
      <w:rPr>
        <w:rFonts w:asciiTheme="minorHAnsi" w:hAnsiTheme="minorHAnsi" w:cstheme="minorBidi"/>
        <w:sz w:val="18"/>
        <w:szCs w:val="18"/>
      </w:rPr>
    </w:pPr>
    <w:r>
      <w:tab/>
    </w:r>
    <w:r w:rsidRPr="45100D79" w:rsidR="45100D79">
      <w:rPr>
        <w:rFonts w:asciiTheme="minorHAnsi" w:hAnsiTheme="minorHAnsi" w:cstheme="minorBidi"/>
        <w:sz w:val="18"/>
        <w:szCs w:val="18"/>
      </w:rPr>
      <w:t>2025 Farm to Family Child Care: APPLICATION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9661F" w:rsidR="001039C3" w:rsidP="45100D79" w:rsidRDefault="45100D79" w14:paraId="6DFCC76D" w14:textId="41939838">
    <w:pPr>
      <w:pStyle w:val="Header"/>
      <w:jc w:val="right"/>
      <w:rPr>
        <w:rFonts w:asciiTheme="minorHAnsi" w:hAnsiTheme="minorHAnsi" w:cstheme="minorBidi"/>
        <w:sz w:val="18"/>
        <w:szCs w:val="18"/>
      </w:rPr>
    </w:pPr>
    <w:r w:rsidRPr="45100D79">
      <w:rPr>
        <w:sz w:val="18"/>
        <w:szCs w:val="18"/>
      </w:rPr>
      <w:t xml:space="preserve">   </w:t>
    </w:r>
    <w:r w:rsidR="6EECE254">
      <w:tab/>
    </w:r>
    <w:r w:rsidRPr="45100D79">
      <w:rPr>
        <w:rFonts w:asciiTheme="minorHAnsi" w:hAnsiTheme="minorHAnsi" w:cstheme="minorBidi"/>
        <w:sz w:val="18"/>
        <w:szCs w:val="18"/>
      </w:rPr>
      <w:t>2025 Farm to Family Child Care RFQ</w:t>
    </w:r>
    <w:r w:rsidRPr="45100D79">
      <w:rPr>
        <w:sz w:val="18"/>
        <w:szCs w:val="18"/>
      </w:rPr>
      <w:t xml:space="preserve"> </w:t>
    </w:r>
  </w:p>
</w:hdr>
</file>

<file path=word/intelligence2.xml><?xml version="1.0" encoding="utf-8"?>
<int2:intelligence xmlns:int2="http://schemas.microsoft.com/office/intelligence/2020/intelligence" xmlns:oel="http://schemas.microsoft.com/office/2019/extlst">
  <int2:observations>
    <int2:textHash int2:hashCode="YmbNnhTQMnN9es" int2:id="G1C7ehGl">
      <int2:state int2:value="Rejected" int2:type="LegacyProofing"/>
    </int2:textHash>
    <int2:bookmark int2:bookmarkName="_Int_7EBmVCex" int2:invalidationBookmarkName="" int2:hashCode="SSbG0+8hFAGXXW" int2:id="ozeZuxMS">
      <int2:state int2:value="Rejected" int2:type="gram"/>
    </int2:bookmark>
    <int2:bookmark int2:bookmarkName="_Int_N4fragLL" int2:invalidationBookmarkName="" int2:hashCode="8T61hZ8TeRrtJC" int2:id="Nf5KawLp">
      <int2:state int2:value="Rejected" int2:type="gram"/>
    </int2:bookmark>
    <int2:bookmark int2:bookmarkName="_Int_VWLKzxCH" int2:invalidationBookmarkName="" int2:hashCode="OwYFawhjJcAm66" int2:id="g212IF9e">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1BBC"/>
    <w:multiLevelType w:val="hybridMultilevel"/>
    <w:tmpl w:val="597098E6"/>
    <w:lvl w:ilvl="0" w:tplc="9AAAFCD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5473C"/>
    <w:multiLevelType w:val="hybridMultilevel"/>
    <w:tmpl w:val="303618AA"/>
    <w:lvl w:ilvl="0" w:tplc="A73AF44E">
      <w:start w:val="1"/>
      <w:numFmt w:val="decimal"/>
      <w:lvlText w:val="%1."/>
      <w:lvlJc w:val="left"/>
      <w:pPr>
        <w:ind w:left="1080" w:hanging="360"/>
      </w:pPr>
      <w:rPr>
        <w:rFonts w:hint="default"/>
      </w:rPr>
    </w:lvl>
    <w:lvl w:ilvl="1" w:tplc="27483CC4">
      <w:start w:val="1"/>
      <w:numFmt w:val="decimal"/>
      <w:lvlText w:val="%2."/>
      <w:lvlJc w:val="left"/>
      <w:pPr>
        <w:ind w:left="9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187B08"/>
    <w:multiLevelType w:val="hybridMultilevel"/>
    <w:tmpl w:val="FFFFFFFF"/>
    <w:lvl w:ilvl="0" w:tplc="FFFFFFFF">
      <w:start w:val="1"/>
      <w:numFmt w:val="bullet"/>
      <w:lvlText w:val=""/>
      <w:lvlJc w:val="left"/>
      <w:pPr>
        <w:ind w:left="720" w:hanging="360"/>
      </w:pPr>
      <w:rPr>
        <w:rFonts w:hint="default" w:ascii="Symbol" w:hAnsi="Symbol"/>
      </w:rPr>
    </w:lvl>
    <w:lvl w:ilvl="1" w:tplc="D8445170">
      <w:start w:val="1"/>
      <w:numFmt w:val="bullet"/>
      <w:lvlText w:val="o"/>
      <w:lvlJc w:val="left"/>
      <w:pPr>
        <w:ind w:left="1440" w:hanging="360"/>
      </w:pPr>
      <w:rPr>
        <w:rFonts w:hint="default" w:ascii="Courier New" w:hAnsi="Courier New"/>
      </w:rPr>
    </w:lvl>
    <w:lvl w:ilvl="2" w:tplc="8674A4E8">
      <w:start w:val="1"/>
      <w:numFmt w:val="bullet"/>
      <w:lvlText w:val=""/>
      <w:lvlJc w:val="left"/>
      <w:pPr>
        <w:ind w:left="2160" w:hanging="360"/>
      </w:pPr>
      <w:rPr>
        <w:rFonts w:hint="default" w:ascii="Wingdings" w:hAnsi="Wingdings"/>
      </w:rPr>
    </w:lvl>
    <w:lvl w:ilvl="3" w:tplc="D44AA000">
      <w:start w:val="1"/>
      <w:numFmt w:val="bullet"/>
      <w:lvlText w:val=""/>
      <w:lvlJc w:val="left"/>
      <w:pPr>
        <w:ind w:left="2880" w:hanging="360"/>
      </w:pPr>
      <w:rPr>
        <w:rFonts w:hint="default" w:ascii="Symbol" w:hAnsi="Symbol"/>
      </w:rPr>
    </w:lvl>
    <w:lvl w:ilvl="4" w:tplc="865E685E">
      <w:start w:val="1"/>
      <w:numFmt w:val="bullet"/>
      <w:lvlText w:val="o"/>
      <w:lvlJc w:val="left"/>
      <w:pPr>
        <w:ind w:left="3600" w:hanging="360"/>
      </w:pPr>
      <w:rPr>
        <w:rFonts w:hint="default" w:ascii="Courier New" w:hAnsi="Courier New"/>
      </w:rPr>
    </w:lvl>
    <w:lvl w:ilvl="5" w:tplc="48EC00CC">
      <w:start w:val="1"/>
      <w:numFmt w:val="bullet"/>
      <w:lvlText w:val=""/>
      <w:lvlJc w:val="left"/>
      <w:pPr>
        <w:ind w:left="4320" w:hanging="360"/>
      </w:pPr>
      <w:rPr>
        <w:rFonts w:hint="default" w:ascii="Wingdings" w:hAnsi="Wingdings"/>
      </w:rPr>
    </w:lvl>
    <w:lvl w:ilvl="6" w:tplc="0D56116A">
      <w:start w:val="1"/>
      <w:numFmt w:val="bullet"/>
      <w:lvlText w:val=""/>
      <w:lvlJc w:val="left"/>
      <w:pPr>
        <w:ind w:left="5040" w:hanging="360"/>
      </w:pPr>
      <w:rPr>
        <w:rFonts w:hint="default" w:ascii="Symbol" w:hAnsi="Symbol"/>
      </w:rPr>
    </w:lvl>
    <w:lvl w:ilvl="7" w:tplc="85DA89A4">
      <w:start w:val="1"/>
      <w:numFmt w:val="bullet"/>
      <w:lvlText w:val="o"/>
      <w:lvlJc w:val="left"/>
      <w:pPr>
        <w:ind w:left="5760" w:hanging="360"/>
      </w:pPr>
      <w:rPr>
        <w:rFonts w:hint="default" w:ascii="Courier New" w:hAnsi="Courier New"/>
      </w:rPr>
    </w:lvl>
    <w:lvl w:ilvl="8" w:tplc="FC4EF68E">
      <w:start w:val="1"/>
      <w:numFmt w:val="bullet"/>
      <w:lvlText w:val=""/>
      <w:lvlJc w:val="left"/>
      <w:pPr>
        <w:ind w:left="6480" w:hanging="360"/>
      </w:pPr>
      <w:rPr>
        <w:rFonts w:hint="default" w:ascii="Wingdings" w:hAnsi="Wingdings"/>
      </w:rPr>
    </w:lvl>
  </w:abstractNum>
  <w:abstractNum w:abstractNumId="3" w15:restartNumberingAfterBreak="0">
    <w:nsid w:val="0B9C1006"/>
    <w:multiLevelType w:val="hybridMultilevel"/>
    <w:tmpl w:val="22046364"/>
    <w:lvl w:ilvl="0" w:tplc="922AFD0E">
      <w:start w:val="1"/>
      <w:numFmt w:val="upperLetter"/>
      <w:lvlText w:val="%1."/>
      <w:lvlJc w:val="left"/>
      <w:pPr>
        <w:ind w:left="360" w:hanging="360"/>
      </w:pPr>
    </w:lvl>
    <w:lvl w:ilvl="1" w:tplc="A2BC83D4">
      <w:start w:val="3"/>
      <w:numFmt w:val="bullet"/>
      <w:lvlText w:val="•"/>
      <w:lvlJc w:val="left"/>
      <w:pPr>
        <w:ind w:left="1080" w:hanging="360"/>
      </w:pPr>
      <w:rPr>
        <w:rFonts w:hint="default" w:ascii="Calibri" w:hAnsi="Calibri"/>
      </w:rPr>
    </w:lvl>
    <w:lvl w:ilvl="2" w:tplc="E8F6D8D2" w:tentative="1">
      <w:start w:val="1"/>
      <w:numFmt w:val="lowerRoman"/>
      <w:lvlText w:val="%3."/>
      <w:lvlJc w:val="right"/>
      <w:pPr>
        <w:ind w:left="1800" w:hanging="180"/>
      </w:pPr>
    </w:lvl>
    <w:lvl w:ilvl="3" w:tplc="736A1BE0" w:tentative="1">
      <w:start w:val="1"/>
      <w:numFmt w:val="decimal"/>
      <w:lvlText w:val="%4."/>
      <w:lvlJc w:val="left"/>
      <w:pPr>
        <w:ind w:left="2520" w:hanging="360"/>
      </w:pPr>
    </w:lvl>
    <w:lvl w:ilvl="4" w:tplc="C9D6C9DA" w:tentative="1">
      <w:start w:val="1"/>
      <w:numFmt w:val="lowerLetter"/>
      <w:lvlText w:val="%5."/>
      <w:lvlJc w:val="left"/>
      <w:pPr>
        <w:ind w:left="3240" w:hanging="360"/>
      </w:pPr>
    </w:lvl>
    <w:lvl w:ilvl="5" w:tplc="44D89BCC" w:tentative="1">
      <w:start w:val="1"/>
      <w:numFmt w:val="lowerRoman"/>
      <w:lvlText w:val="%6."/>
      <w:lvlJc w:val="right"/>
      <w:pPr>
        <w:ind w:left="3960" w:hanging="180"/>
      </w:pPr>
    </w:lvl>
    <w:lvl w:ilvl="6" w:tplc="46CC5DA8" w:tentative="1">
      <w:start w:val="1"/>
      <w:numFmt w:val="decimal"/>
      <w:lvlText w:val="%7."/>
      <w:lvlJc w:val="left"/>
      <w:pPr>
        <w:ind w:left="4680" w:hanging="360"/>
      </w:pPr>
    </w:lvl>
    <w:lvl w:ilvl="7" w:tplc="90DAA7F4" w:tentative="1">
      <w:start w:val="1"/>
      <w:numFmt w:val="lowerLetter"/>
      <w:lvlText w:val="%8."/>
      <w:lvlJc w:val="left"/>
      <w:pPr>
        <w:ind w:left="5400" w:hanging="360"/>
      </w:pPr>
    </w:lvl>
    <w:lvl w:ilvl="8" w:tplc="AE1C04EA" w:tentative="1">
      <w:start w:val="1"/>
      <w:numFmt w:val="lowerRoman"/>
      <w:lvlText w:val="%9."/>
      <w:lvlJc w:val="right"/>
      <w:pPr>
        <w:ind w:left="6120" w:hanging="180"/>
      </w:pPr>
    </w:lvl>
  </w:abstractNum>
  <w:abstractNum w:abstractNumId="4" w15:restartNumberingAfterBreak="0">
    <w:nsid w:val="0C579347"/>
    <w:multiLevelType w:val="hybridMultilevel"/>
    <w:tmpl w:val="FFFFFFFF"/>
    <w:lvl w:ilvl="0" w:tplc="B3321D1E">
      <w:start w:val="1"/>
      <w:numFmt w:val="bullet"/>
      <w:lvlText w:val=""/>
      <w:lvlJc w:val="left"/>
      <w:pPr>
        <w:ind w:left="720" w:hanging="360"/>
      </w:pPr>
      <w:rPr>
        <w:rFonts w:hint="default" w:ascii="Symbol" w:hAnsi="Symbol"/>
      </w:rPr>
    </w:lvl>
    <w:lvl w:ilvl="1" w:tplc="4B6278BC">
      <w:start w:val="1"/>
      <w:numFmt w:val="bullet"/>
      <w:lvlText w:val="o"/>
      <w:lvlJc w:val="left"/>
      <w:pPr>
        <w:ind w:left="1440" w:hanging="360"/>
      </w:pPr>
      <w:rPr>
        <w:rFonts w:hint="default" w:ascii="Courier New" w:hAnsi="Courier New"/>
      </w:rPr>
    </w:lvl>
    <w:lvl w:ilvl="2" w:tplc="4E36CDAA">
      <w:start w:val="1"/>
      <w:numFmt w:val="bullet"/>
      <w:lvlText w:val=""/>
      <w:lvlJc w:val="left"/>
      <w:pPr>
        <w:ind w:left="2160" w:hanging="360"/>
      </w:pPr>
      <w:rPr>
        <w:rFonts w:hint="default" w:ascii="Wingdings" w:hAnsi="Wingdings"/>
      </w:rPr>
    </w:lvl>
    <w:lvl w:ilvl="3" w:tplc="7116B500">
      <w:start w:val="1"/>
      <w:numFmt w:val="bullet"/>
      <w:lvlText w:val=""/>
      <w:lvlJc w:val="left"/>
      <w:pPr>
        <w:ind w:left="2880" w:hanging="360"/>
      </w:pPr>
      <w:rPr>
        <w:rFonts w:hint="default" w:ascii="Symbol" w:hAnsi="Symbol"/>
      </w:rPr>
    </w:lvl>
    <w:lvl w:ilvl="4" w:tplc="6510854A">
      <w:start w:val="1"/>
      <w:numFmt w:val="bullet"/>
      <w:lvlText w:val="o"/>
      <w:lvlJc w:val="left"/>
      <w:pPr>
        <w:ind w:left="3600" w:hanging="360"/>
      </w:pPr>
      <w:rPr>
        <w:rFonts w:hint="default" w:ascii="Courier New" w:hAnsi="Courier New"/>
      </w:rPr>
    </w:lvl>
    <w:lvl w:ilvl="5" w:tplc="FAD8E296">
      <w:start w:val="1"/>
      <w:numFmt w:val="bullet"/>
      <w:lvlText w:val=""/>
      <w:lvlJc w:val="left"/>
      <w:pPr>
        <w:ind w:left="4320" w:hanging="360"/>
      </w:pPr>
      <w:rPr>
        <w:rFonts w:hint="default" w:ascii="Wingdings" w:hAnsi="Wingdings"/>
      </w:rPr>
    </w:lvl>
    <w:lvl w:ilvl="6" w:tplc="489C07F6">
      <w:start w:val="1"/>
      <w:numFmt w:val="bullet"/>
      <w:lvlText w:val=""/>
      <w:lvlJc w:val="left"/>
      <w:pPr>
        <w:ind w:left="5040" w:hanging="360"/>
      </w:pPr>
      <w:rPr>
        <w:rFonts w:hint="default" w:ascii="Symbol" w:hAnsi="Symbol"/>
      </w:rPr>
    </w:lvl>
    <w:lvl w:ilvl="7" w:tplc="AAEA65D6">
      <w:start w:val="1"/>
      <w:numFmt w:val="bullet"/>
      <w:lvlText w:val="o"/>
      <w:lvlJc w:val="left"/>
      <w:pPr>
        <w:ind w:left="5760" w:hanging="360"/>
      </w:pPr>
      <w:rPr>
        <w:rFonts w:hint="default" w:ascii="Courier New" w:hAnsi="Courier New"/>
      </w:rPr>
    </w:lvl>
    <w:lvl w:ilvl="8" w:tplc="2A0C647E">
      <w:start w:val="1"/>
      <w:numFmt w:val="bullet"/>
      <w:lvlText w:val=""/>
      <w:lvlJc w:val="left"/>
      <w:pPr>
        <w:ind w:left="6480" w:hanging="360"/>
      </w:pPr>
      <w:rPr>
        <w:rFonts w:hint="default" w:ascii="Wingdings" w:hAnsi="Wingdings"/>
      </w:rPr>
    </w:lvl>
  </w:abstractNum>
  <w:abstractNum w:abstractNumId="5" w15:restartNumberingAfterBreak="0">
    <w:nsid w:val="0C81510F"/>
    <w:multiLevelType w:val="hybridMultilevel"/>
    <w:tmpl w:val="E34673E2"/>
    <w:lvl w:ilvl="0" w:tplc="FA0AE1FE">
      <w:start w:val="1"/>
      <w:numFmt w:val="bullet"/>
      <w:lvlText w:val=""/>
      <w:lvlJc w:val="left"/>
      <w:pPr>
        <w:ind w:left="720" w:hanging="360"/>
      </w:pPr>
      <w:rPr>
        <w:rFonts w:hint="default" w:ascii="Symbol" w:hAnsi="Symbol"/>
      </w:rPr>
    </w:lvl>
    <w:lvl w:ilvl="1" w:tplc="907682DE" w:tentative="1">
      <w:start w:val="1"/>
      <w:numFmt w:val="bullet"/>
      <w:lvlText w:val="o"/>
      <w:lvlJc w:val="left"/>
      <w:pPr>
        <w:ind w:left="1440" w:hanging="360"/>
      </w:pPr>
      <w:rPr>
        <w:rFonts w:hint="default" w:ascii="Courier New" w:hAnsi="Courier New"/>
      </w:rPr>
    </w:lvl>
    <w:lvl w:ilvl="2" w:tplc="E3A4BFEC" w:tentative="1">
      <w:start w:val="1"/>
      <w:numFmt w:val="bullet"/>
      <w:lvlText w:val=""/>
      <w:lvlJc w:val="left"/>
      <w:pPr>
        <w:ind w:left="2160" w:hanging="360"/>
      </w:pPr>
      <w:rPr>
        <w:rFonts w:hint="default" w:ascii="Wingdings" w:hAnsi="Wingdings"/>
      </w:rPr>
    </w:lvl>
    <w:lvl w:ilvl="3" w:tplc="3FD64C3C" w:tentative="1">
      <w:start w:val="1"/>
      <w:numFmt w:val="bullet"/>
      <w:lvlText w:val=""/>
      <w:lvlJc w:val="left"/>
      <w:pPr>
        <w:ind w:left="2880" w:hanging="360"/>
      </w:pPr>
      <w:rPr>
        <w:rFonts w:hint="default" w:ascii="Symbol" w:hAnsi="Symbol"/>
      </w:rPr>
    </w:lvl>
    <w:lvl w:ilvl="4" w:tplc="EF74FB00" w:tentative="1">
      <w:start w:val="1"/>
      <w:numFmt w:val="bullet"/>
      <w:lvlText w:val="o"/>
      <w:lvlJc w:val="left"/>
      <w:pPr>
        <w:ind w:left="3600" w:hanging="360"/>
      </w:pPr>
      <w:rPr>
        <w:rFonts w:hint="default" w:ascii="Courier New" w:hAnsi="Courier New"/>
      </w:rPr>
    </w:lvl>
    <w:lvl w:ilvl="5" w:tplc="B83EBE86" w:tentative="1">
      <w:start w:val="1"/>
      <w:numFmt w:val="bullet"/>
      <w:lvlText w:val=""/>
      <w:lvlJc w:val="left"/>
      <w:pPr>
        <w:ind w:left="4320" w:hanging="360"/>
      </w:pPr>
      <w:rPr>
        <w:rFonts w:hint="default" w:ascii="Wingdings" w:hAnsi="Wingdings"/>
      </w:rPr>
    </w:lvl>
    <w:lvl w:ilvl="6" w:tplc="8C842F60" w:tentative="1">
      <w:start w:val="1"/>
      <w:numFmt w:val="bullet"/>
      <w:lvlText w:val=""/>
      <w:lvlJc w:val="left"/>
      <w:pPr>
        <w:ind w:left="5040" w:hanging="360"/>
      </w:pPr>
      <w:rPr>
        <w:rFonts w:hint="default" w:ascii="Symbol" w:hAnsi="Symbol"/>
      </w:rPr>
    </w:lvl>
    <w:lvl w:ilvl="7" w:tplc="C776882A" w:tentative="1">
      <w:start w:val="1"/>
      <w:numFmt w:val="bullet"/>
      <w:lvlText w:val="o"/>
      <w:lvlJc w:val="left"/>
      <w:pPr>
        <w:ind w:left="5760" w:hanging="360"/>
      </w:pPr>
      <w:rPr>
        <w:rFonts w:hint="default" w:ascii="Courier New" w:hAnsi="Courier New"/>
      </w:rPr>
    </w:lvl>
    <w:lvl w:ilvl="8" w:tplc="326A78F2" w:tentative="1">
      <w:start w:val="1"/>
      <w:numFmt w:val="bullet"/>
      <w:lvlText w:val=""/>
      <w:lvlJc w:val="left"/>
      <w:pPr>
        <w:ind w:left="6480" w:hanging="360"/>
      </w:pPr>
      <w:rPr>
        <w:rFonts w:hint="default" w:ascii="Wingdings" w:hAnsi="Wingdings"/>
      </w:rPr>
    </w:lvl>
  </w:abstractNum>
  <w:abstractNum w:abstractNumId="6" w15:restartNumberingAfterBreak="0">
    <w:nsid w:val="162C69AD"/>
    <w:multiLevelType w:val="hybridMultilevel"/>
    <w:tmpl w:val="F4C4A134"/>
    <w:lvl w:ilvl="0" w:tplc="B09840D0">
      <w:start w:val="1"/>
      <w:numFmt w:val="bullet"/>
      <w:lvlText w:val=""/>
      <w:lvlJc w:val="left"/>
      <w:pPr>
        <w:ind w:left="720" w:hanging="360"/>
      </w:pPr>
      <w:rPr>
        <w:rFonts w:hint="default" w:ascii="Symbol" w:hAnsi="Symbol"/>
      </w:rPr>
    </w:lvl>
    <w:lvl w:ilvl="1" w:tplc="EB885F28">
      <w:start w:val="1"/>
      <w:numFmt w:val="bullet"/>
      <w:lvlText w:val="o"/>
      <w:lvlJc w:val="left"/>
      <w:pPr>
        <w:ind w:left="1800" w:hanging="360"/>
      </w:pPr>
      <w:rPr>
        <w:rFonts w:hint="default" w:ascii="Courier New" w:hAnsi="Courier New"/>
      </w:rPr>
    </w:lvl>
    <w:lvl w:ilvl="2" w:tplc="15746CA4">
      <w:start w:val="1"/>
      <w:numFmt w:val="bullet"/>
      <w:lvlText w:val=""/>
      <w:lvlJc w:val="left"/>
      <w:pPr>
        <w:ind w:left="2520" w:hanging="360"/>
      </w:pPr>
      <w:rPr>
        <w:rFonts w:hint="default" w:ascii="Wingdings" w:hAnsi="Wingdings"/>
      </w:rPr>
    </w:lvl>
    <w:lvl w:ilvl="3" w:tplc="50C40352">
      <w:start w:val="1"/>
      <w:numFmt w:val="bullet"/>
      <w:lvlText w:val=""/>
      <w:lvlJc w:val="left"/>
      <w:pPr>
        <w:ind w:left="3240" w:hanging="360"/>
      </w:pPr>
      <w:rPr>
        <w:rFonts w:hint="default" w:ascii="Symbol" w:hAnsi="Symbol"/>
      </w:rPr>
    </w:lvl>
    <w:lvl w:ilvl="4" w:tplc="CD1E857A">
      <w:start w:val="1"/>
      <w:numFmt w:val="bullet"/>
      <w:lvlText w:val="o"/>
      <w:lvlJc w:val="left"/>
      <w:pPr>
        <w:ind w:left="3960" w:hanging="360"/>
      </w:pPr>
      <w:rPr>
        <w:rFonts w:hint="default" w:ascii="Courier New" w:hAnsi="Courier New"/>
      </w:rPr>
    </w:lvl>
    <w:lvl w:ilvl="5" w:tplc="1D04AA72">
      <w:start w:val="1"/>
      <w:numFmt w:val="bullet"/>
      <w:lvlText w:val=""/>
      <w:lvlJc w:val="left"/>
      <w:pPr>
        <w:ind w:left="4680" w:hanging="360"/>
      </w:pPr>
      <w:rPr>
        <w:rFonts w:hint="default" w:ascii="Wingdings" w:hAnsi="Wingdings"/>
      </w:rPr>
    </w:lvl>
    <w:lvl w:ilvl="6" w:tplc="7206BD6E">
      <w:start w:val="1"/>
      <w:numFmt w:val="bullet"/>
      <w:lvlText w:val=""/>
      <w:lvlJc w:val="left"/>
      <w:pPr>
        <w:ind w:left="5400" w:hanging="360"/>
      </w:pPr>
      <w:rPr>
        <w:rFonts w:hint="default" w:ascii="Symbol" w:hAnsi="Symbol"/>
      </w:rPr>
    </w:lvl>
    <w:lvl w:ilvl="7" w:tplc="C02037BE">
      <w:start w:val="1"/>
      <w:numFmt w:val="bullet"/>
      <w:lvlText w:val="o"/>
      <w:lvlJc w:val="left"/>
      <w:pPr>
        <w:ind w:left="6120" w:hanging="360"/>
      </w:pPr>
      <w:rPr>
        <w:rFonts w:hint="default" w:ascii="Courier New" w:hAnsi="Courier New"/>
      </w:rPr>
    </w:lvl>
    <w:lvl w:ilvl="8" w:tplc="FF169D40">
      <w:start w:val="1"/>
      <w:numFmt w:val="bullet"/>
      <w:lvlText w:val=""/>
      <w:lvlJc w:val="left"/>
      <w:pPr>
        <w:ind w:left="6840" w:hanging="360"/>
      </w:pPr>
      <w:rPr>
        <w:rFonts w:hint="default" w:ascii="Wingdings" w:hAnsi="Wingdings"/>
      </w:rPr>
    </w:lvl>
  </w:abstractNum>
  <w:abstractNum w:abstractNumId="7" w15:restartNumberingAfterBreak="0">
    <w:nsid w:val="193EF67E"/>
    <w:multiLevelType w:val="hybridMultilevel"/>
    <w:tmpl w:val="FFFFFFFF"/>
    <w:lvl w:ilvl="0" w:tplc="18CE0D04">
      <w:start w:val="1"/>
      <w:numFmt w:val="bullet"/>
      <w:lvlText w:val=""/>
      <w:lvlJc w:val="left"/>
      <w:pPr>
        <w:ind w:left="1080" w:hanging="360"/>
      </w:pPr>
      <w:rPr>
        <w:rFonts w:hint="default" w:ascii="Symbol" w:hAnsi="Symbol"/>
      </w:rPr>
    </w:lvl>
    <w:lvl w:ilvl="1" w:tplc="97286972">
      <w:start w:val="1"/>
      <w:numFmt w:val="bullet"/>
      <w:lvlText w:val="o"/>
      <w:lvlJc w:val="left"/>
      <w:pPr>
        <w:ind w:left="1800" w:hanging="360"/>
      </w:pPr>
      <w:rPr>
        <w:rFonts w:hint="default" w:ascii="Courier New" w:hAnsi="Courier New"/>
      </w:rPr>
    </w:lvl>
    <w:lvl w:ilvl="2" w:tplc="B05A0D04">
      <w:start w:val="1"/>
      <w:numFmt w:val="bullet"/>
      <w:lvlText w:val=""/>
      <w:lvlJc w:val="left"/>
      <w:pPr>
        <w:ind w:left="2520" w:hanging="360"/>
      </w:pPr>
      <w:rPr>
        <w:rFonts w:hint="default" w:ascii="Wingdings" w:hAnsi="Wingdings"/>
      </w:rPr>
    </w:lvl>
    <w:lvl w:ilvl="3" w:tplc="D48C9676">
      <w:start w:val="1"/>
      <w:numFmt w:val="bullet"/>
      <w:lvlText w:val=""/>
      <w:lvlJc w:val="left"/>
      <w:pPr>
        <w:ind w:left="3240" w:hanging="360"/>
      </w:pPr>
      <w:rPr>
        <w:rFonts w:hint="default" w:ascii="Symbol" w:hAnsi="Symbol"/>
      </w:rPr>
    </w:lvl>
    <w:lvl w:ilvl="4" w:tplc="C5C6F6DE">
      <w:start w:val="1"/>
      <w:numFmt w:val="bullet"/>
      <w:lvlText w:val="o"/>
      <w:lvlJc w:val="left"/>
      <w:pPr>
        <w:ind w:left="3960" w:hanging="360"/>
      </w:pPr>
      <w:rPr>
        <w:rFonts w:hint="default" w:ascii="Courier New" w:hAnsi="Courier New"/>
      </w:rPr>
    </w:lvl>
    <w:lvl w:ilvl="5" w:tplc="410833BA">
      <w:start w:val="1"/>
      <w:numFmt w:val="bullet"/>
      <w:lvlText w:val=""/>
      <w:lvlJc w:val="left"/>
      <w:pPr>
        <w:ind w:left="4680" w:hanging="360"/>
      </w:pPr>
      <w:rPr>
        <w:rFonts w:hint="default" w:ascii="Wingdings" w:hAnsi="Wingdings"/>
      </w:rPr>
    </w:lvl>
    <w:lvl w:ilvl="6" w:tplc="F2EE229E">
      <w:start w:val="1"/>
      <w:numFmt w:val="bullet"/>
      <w:lvlText w:val=""/>
      <w:lvlJc w:val="left"/>
      <w:pPr>
        <w:ind w:left="5400" w:hanging="360"/>
      </w:pPr>
      <w:rPr>
        <w:rFonts w:hint="default" w:ascii="Symbol" w:hAnsi="Symbol"/>
      </w:rPr>
    </w:lvl>
    <w:lvl w:ilvl="7" w:tplc="6722F1B4">
      <w:start w:val="1"/>
      <w:numFmt w:val="bullet"/>
      <w:lvlText w:val="o"/>
      <w:lvlJc w:val="left"/>
      <w:pPr>
        <w:ind w:left="6120" w:hanging="360"/>
      </w:pPr>
      <w:rPr>
        <w:rFonts w:hint="default" w:ascii="Courier New" w:hAnsi="Courier New"/>
      </w:rPr>
    </w:lvl>
    <w:lvl w:ilvl="8" w:tplc="4428FD52">
      <w:start w:val="1"/>
      <w:numFmt w:val="bullet"/>
      <w:lvlText w:val=""/>
      <w:lvlJc w:val="left"/>
      <w:pPr>
        <w:ind w:left="6840" w:hanging="360"/>
      </w:pPr>
      <w:rPr>
        <w:rFonts w:hint="default" w:ascii="Wingdings" w:hAnsi="Wingdings"/>
      </w:rPr>
    </w:lvl>
  </w:abstractNum>
  <w:abstractNum w:abstractNumId="8" w15:restartNumberingAfterBreak="0">
    <w:nsid w:val="22CE2E1F"/>
    <w:multiLevelType w:val="hybridMultilevel"/>
    <w:tmpl w:val="FFFFFFFF"/>
    <w:lvl w:ilvl="0" w:tplc="3AE2594E">
      <w:start w:val="1"/>
      <w:numFmt w:val="bullet"/>
      <w:lvlText w:val=""/>
      <w:lvlJc w:val="left"/>
      <w:pPr>
        <w:ind w:left="720" w:hanging="360"/>
      </w:pPr>
      <w:rPr>
        <w:rFonts w:hint="default" w:ascii="Symbol" w:hAnsi="Symbol"/>
      </w:rPr>
    </w:lvl>
    <w:lvl w:ilvl="1" w:tplc="995CFF20">
      <w:start w:val="1"/>
      <w:numFmt w:val="bullet"/>
      <w:lvlText w:val="o"/>
      <w:lvlJc w:val="left"/>
      <w:pPr>
        <w:ind w:left="1440" w:hanging="360"/>
      </w:pPr>
      <w:rPr>
        <w:rFonts w:hint="default" w:ascii="Courier New" w:hAnsi="Courier New"/>
      </w:rPr>
    </w:lvl>
    <w:lvl w:ilvl="2" w:tplc="F5344C82">
      <w:start w:val="1"/>
      <w:numFmt w:val="bullet"/>
      <w:lvlText w:val=""/>
      <w:lvlJc w:val="left"/>
      <w:pPr>
        <w:ind w:left="2160" w:hanging="360"/>
      </w:pPr>
      <w:rPr>
        <w:rFonts w:hint="default" w:ascii="Wingdings" w:hAnsi="Wingdings"/>
      </w:rPr>
    </w:lvl>
    <w:lvl w:ilvl="3" w:tplc="96E69830">
      <w:start w:val="1"/>
      <w:numFmt w:val="bullet"/>
      <w:lvlText w:val=""/>
      <w:lvlJc w:val="left"/>
      <w:pPr>
        <w:ind w:left="2880" w:hanging="360"/>
      </w:pPr>
      <w:rPr>
        <w:rFonts w:hint="default" w:ascii="Symbol" w:hAnsi="Symbol"/>
      </w:rPr>
    </w:lvl>
    <w:lvl w:ilvl="4" w:tplc="EA36C52C">
      <w:start w:val="1"/>
      <w:numFmt w:val="bullet"/>
      <w:lvlText w:val="o"/>
      <w:lvlJc w:val="left"/>
      <w:pPr>
        <w:ind w:left="3600" w:hanging="360"/>
      </w:pPr>
      <w:rPr>
        <w:rFonts w:hint="default" w:ascii="Courier New" w:hAnsi="Courier New"/>
      </w:rPr>
    </w:lvl>
    <w:lvl w:ilvl="5" w:tplc="B7E085BE">
      <w:start w:val="1"/>
      <w:numFmt w:val="bullet"/>
      <w:lvlText w:val=""/>
      <w:lvlJc w:val="left"/>
      <w:pPr>
        <w:ind w:left="4320" w:hanging="360"/>
      </w:pPr>
      <w:rPr>
        <w:rFonts w:hint="default" w:ascii="Wingdings" w:hAnsi="Wingdings"/>
      </w:rPr>
    </w:lvl>
    <w:lvl w:ilvl="6" w:tplc="59568DE4">
      <w:start w:val="1"/>
      <w:numFmt w:val="bullet"/>
      <w:lvlText w:val=""/>
      <w:lvlJc w:val="left"/>
      <w:pPr>
        <w:ind w:left="5040" w:hanging="360"/>
      </w:pPr>
      <w:rPr>
        <w:rFonts w:hint="default" w:ascii="Symbol" w:hAnsi="Symbol"/>
      </w:rPr>
    </w:lvl>
    <w:lvl w:ilvl="7" w:tplc="0DF85736">
      <w:start w:val="1"/>
      <w:numFmt w:val="bullet"/>
      <w:lvlText w:val="o"/>
      <w:lvlJc w:val="left"/>
      <w:pPr>
        <w:ind w:left="5760" w:hanging="360"/>
      </w:pPr>
      <w:rPr>
        <w:rFonts w:hint="default" w:ascii="Courier New" w:hAnsi="Courier New"/>
      </w:rPr>
    </w:lvl>
    <w:lvl w:ilvl="8" w:tplc="0FCA3426">
      <w:start w:val="1"/>
      <w:numFmt w:val="bullet"/>
      <w:lvlText w:val=""/>
      <w:lvlJc w:val="left"/>
      <w:pPr>
        <w:ind w:left="6480" w:hanging="360"/>
      </w:pPr>
      <w:rPr>
        <w:rFonts w:hint="default" w:ascii="Wingdings" w:hAnsi="Wingdings"/>
      </w:rPr>
    </w:lvl>
  </w:abstractNum>
  <w:abstractNum w:abstractNumId="9" w15:restartNumberingAfterBreak="0">
    <w:nsid w:val="27552F64"/>
    <w:multiLevelType w:val="hybridMultilevel"/>
    <w:tmpl w:val="762E2F12"/>
    <w:lvl w:ilvl="0" w:tplc="221E4A1A">
      <w:start w:val="1"/>
      <w:numFmt w:val="decimal"/>
      <w:lvlText w:val="%1."/>
      <w:lvlJc w:val="left"/>
      <w:pPr>
        <w:ind w:left="1080" w:hanging="360"/>
      </w:pPr>
      <w:rPr>
        <w:b w:val="0"/>
      </w:rPr>
    </w:lvl>
    <w:lvl w:ilvl="1" w:tplc="5400FE40">
      <w:start w:val="1"/>
      <w:numFmt w:val="lowerLetter"/>
      <w:lvlText w:val="%2."/>
      <w:lvlJc w:val="left"/>
      <w:pPr>
        <w:ind w:left="1080" w:hanging="360"/>
      </w:pPr>
    </w:lvl>
    <w:lvl w:ilvl="2" w:tplc="96F6D80C">
      <w:start w:val="1"/>
      <w:numFmt w:val="lowerRoman"/>
      <w:lvlText w:val="%3."/>
      <w:lvlJc w:val="right"/>
      <w:pPr>
        <w:ind w:left="1800" w:hanging="180"/>
      </w:pPr>
    </w:lvl>
    <w:lvl w:ilvl="3" w:tplc="D3505E4A" w:tentative="1">
      <w:start w:val="1"/>
      <w:numFmt w:val="decimal"/>
      <w:lvlText w:val="%4."/>
      <w:lvlJc w:val="left"/>
      <w:pPr>
        <w:ind w:left="2520" w:hanging="360"/>
      </w:pPr>
    </w:lvl>
    <w:lvl w:ilvl="4" w:tplc="D47AC674" w:tentative="1">
      <w:start w:val="1"/>
      <w:numFmt w:val="lowerLetter"/>
      <w:lvlText w:val="%5."/>
      <w:lvlJc w:val="left"/>
      <w:pPr>
        <w:ind w:left="3240" w:hanging="360"/>
      </w:pPr>
    </w:lvl>
    <w:lvl w:ilvl="5" w:tplc="FA38CF26" w:tentative="1">
      <w:start w:val="1"/>
      <w:numFmt w:val="lowerRoman"/>
      <w:lvlText w:val="%6."/>
      <w:lvlJc w:val="right"/>
      <w:pPr>
        <w:ind w:left="3960" w:hanging="180"/>
      </w:pPr>
    </w:lvl>
    <w:lvl w:ilvl="6" w:tplc="5D6A260E" w:tentative="1">
      <w:start w:val="1"/>
      <w:numFmt w:val="decimal"/>
      <w:lvlText w:val="%7."/>
      <w:lvlJc w:val="left"/>
      <w:pPr>
        <w:ind w:left="4680" w:hanging="360"/>
      </w:pPr>
    </w:lvl>
    <w:lvl w:ilvl="7" w:tplc="2A9C24CA" w:tentative="1">
      <w:start w:val="1"/>
      <w:numFmt w:val="lowerLetter"/>
      <w:lvlText w:val="%8."/>
      <w:lvlJc w:val="left"/>
      <w:pPr>
        <w:ind w:left="5400" w:hanging="360"/>
      </w:pPr>
    </w:lvl>
    <w:lvl w:ilvl="8" w:tplc="D3FAA19A" w:tentative="1">
      <w:start w:val="1"/>
      <w:numFmt w:val="lowerRoman"/>
      <w:lvlText w:val="%9."/>
      <w:lvlJc w:val="right"/>
      <w:pPr>
        <w:ind w:left="6120" w:hanging="180"/>
      </w:pPr>
    </w:lvl>
  </w:abstractNum>
  <w:abstractNum w:abstractNumId="10" w15:restartNumberingAfterBreak="0">
    <w:nsid w:val="2B9E064B"/>
    <w:multiLevelType w:val="hybridMultilevel"/>
    <w:tmpl w:val="197C226A"/>
    <w:lvl w:ilvl="0" w:tplc="584CDA50">
      <w:start w:val="1"/>
      <w:numFmt w:val="bullet"/>
      <w:lvlText w:val=""/>
      <w:lvlJc w:val="left"/>
      <w:pPr>
        <w:ind w:left="1080" w:hanging="360"/>
      </w:pPr>
      <w:rPr>
        <w:rFonts w:hint="default" w:ascii="Symbol" w:hAnsi="Symbol"/>
      </w:rPr>
    </w:lvl>
    <w:lvl w:ilvl="1" w:tplc="DF045E58" w:tentative="1">
      <w:start w:val="1"/>
      <w:numFmt w:val="bullet"/>
      <w:lvlText w:val="o"/>
      <w:lvlJc w:val="left"/>
      <w:pPr>
        <w:ind w:left="1800" w:hanging="360"/>
      </w:pPr>
      <w:rPr>
        <w:rFonts w:hint="default" w:ascii="Courier New" w:hAnsi="Courier New"/>
      </w:rPr>
    </w:lvl>
    <w:lvl w:ilvl="2" w:tplc="CEC60E98" w:tentative="1">
      <w:start w:val="1"/>
      <w:numFmt w:val="bullet"/>
      <w:lvlText w:val=""/>
      <w:lvlJc w:val="left"/>
      <w:pPr>
        <w:ind w:left="2520" w:hanging="360"/>
      </w:pPr>
      <w:rPr>
        <w:rFonts w:hint="default" w:ascii="Wingdings" w:hAnsi="Wingdings"/>
      </w:rPr>
    </w:lvl>
    <w:lvl w:ilvl="3" w:tplc="55E0CBF4" w:tentative="1">
      <w:start w:val="1"/>
      <w:numFmt w:val="bullet"/>
      <w:lvlText w:val=""/>
      <w:lvlJc w:val="left"/>
      <w:pPr>
        <w:ind w:left="3240" w:hanging="360"/>
      </w:pPr>
      <w:rPr>
        <w:rFonts w:hint="default" w:ascii="Symbol" w:hAnsi="Symbol"/>
      </w:rPr>
    </w:lvl>
    <w:lvl w:ilvl="4" w:tplc="FD7631B2" w:tentative="1">
      <w:start w:val="1"/>
      <w:numFmt w:val="bullet"/>
      <w:lvlText w:val="o"/>
      <w:lvlJc w:val="left"/>
      <w:pPr>
        <w:ind w:left="3960" w:hanging="360"/>
      </w:pPr>
      <w:rPr>
        <w:rFonts w:hint="default" w:ascii="Courier New" w:hAnsi="Courier New"/>
      </w:rPr>
    </w:lvl>
    <w:lvl w:ilvl="5" w:tplc="D39A58B8" w:tentative="1">
      <w:start w:val="1"/>
      <w:numFmt w:val="bullet"/>
      <w:lvlText w:val=""/>
      <w:lvlJc w:val="left"/>
      <w:pPr>
        <w:ind w:left="4680" w:hanging="360"/>
      </w:pPr>
      <w:rPr>
        <w:rFonts w:hint="default" w:ascii="Wingdings" w:hAnsi="Wingdings"/>
      </w:rPr>
    </w:lvl>
    <w:lvl w:ilvl="6" w:tplc="186AE890" w:tentative="1">
      <w:start w:val="1"/>
      <w:numFmt w:val="bullet"/>
      <w:lvlText w:val=""/>
      <w:lvlJc w:val="left"/>
      <w:pPr>
        <w:ind w:left="5400" w:hanging="360"/>
      </w:pPr>
      <w:rPr>
        <w:rFonts w:hint="default" w:ascii="Symbol" w:hAnsi="Symbol"/>
      </w:rPr>
    </w:lvl>
    <w:lvl w:ilvl="7" w:tplc="8BA6FDA6" w:tentative="1">
      <w:start w:val="1"/>
      <w:numFmt w:val="bullet"/>
      <w:lvlText w:val="o"/>
      <w:lvlJc w:val="left"/>
      <w:pPr>
        <w:ind w:left="6120" w:hanging="360"/>
      </w:pPr>
      <w:rPr>
        <w:rFonts w:hint="default" w:ascii="Courier New" w:hAnsi="Courier New"/>
      </w:rPr>
    </w:lvl>
    <w:lvl w:ilvl="8" w:tplc="876804C2" w:tentative="1">
      <w:start w:val="1"/>
      <w:numFmt w:val="bullet"/>
      <w:lvlText w:val=""/>
      <w:lvlJc w:val="left"/>
      <w:pPr>
        <w:ind w:left="6840" w:hanging="360"/>
      </w:pPr>
      <w:rPr>
        <w:rFonts w:hint="default" w:ascii="Wingdings" w:hAnsi="Wingdings"/>
      </w:rPr>
    </w:lvl>
  </w:abstractNum>
  <w:abstractNum w:abstractNumId="11" w15:restartNumberingAfterBreak="0">
    <w:nsid w:val="36BE2BEE"/>
    <w:multiLevelType w:val="hybridMultilevel"/>
    <w:tmpl w:val="FFFFFFFF"/>
    <w:lvl w:ilvl="0" w:tplc="182A83A6">
      <w:start w:val="1"/>
      <w:numFmt w:val="bullet"/>
      <w:lvlText w:val=""/>
      <w:lvlJc w:val="left"/>
      <w:pPr>
        <w:ind w:left="1080" w:hanging="360"/>
      </w:pPr>
      <w:rPr>
        <w:rFonts w:hint="default" w:ascii="Symbol" w:hAnsi="Symbol"/>
      </w:rPr>
    </w:lvl>
    <w:lvl w:ilvl="1" w:tplc="F3C0C2A6">
      <w:start w:val="1"/>
      <w:numFmt w:val="bullet"/>
      <w:lvlText w:val="o"/>
      <w:lvlJc w:val="left"/>
      <w:pPr>
        <w:ind w:left="1800" w:hanging="360"/>
      </w:pPr>
      <w:rPr>
        <w:rFonts w:hint="default" w:ascii="Courier New" w:hAnsi="Courier New"/>
      </w:rPr>
    </w:lvl>
    <w:lvl w:ilvl="2" w:tplc="E6CA8CE8">
      <w:start w:val="1"/>
      <w:numFmt w:val="bullet"/>
      <w:lvlText w:val=""/>
      <w:lvlJc w:val="left"/>
      <w:pPr>
        <w:ind w:left="2520" w:hanging="360"/>
      </w:pPr>
      <w:rPr>
        <w:rFonts w:hint="default" w:ascii="Wingdings" w:hAnsi="Wingdings"/>
      </w:rPr>
    </w:lvl>
    <w:lvl w:ilvl="3" w:tplc="3C20E166">
      <w:start w:val="1"/>
      <w:numFmt w:val="bullet"/>
      <w:lvlText w:val=""/>
      <w:lvlJc w:val="left"/>
      <w:pPr>
        <w:ind w:left="3240" w:hanging="360"/>
      </w:pPr>
      <w:rPr>
        <w:rFonts w:hint="default" w:ascii="Symbol" w:hAnsi="Symbol"/>
      </w:rPr>
    </w:lvl>
    <w:lvl w:ilvl="4" w:tplc="8B6C2944">
      <w:start w:val="1"/>
      <w:numFmt w:val="bullet"/>
      <w:lvlText w:val="o"/>
      <w:lvlJc w:val="left"/>
      <w:pPr>
        <w:ind w:left="3960" w:hanging="360"/>
      </w:pPr>
      <w:rPr>
        <w:rFonts w:hint="default" w:ascii="Courier New" w:hAnsi="Courier New"/>
      </w:rPr>
    </w:lvl>
    <w:lvl w:ilvl="5" w:tplc="67BAE2B6">
      <w:start w:val="1"/>
      <w:numFmt w:val="bullet"/>
      <w:lvlText w:val=""/>
      <w:lvlJc w:val="left"/>
      <w:pPr>
        <w:ind w:left="4680" w:hanging="360"/>
      </w:pPr>
      <w:rPr>
        <w:rFonts w:hint="default" w:ascii="Wingdings" w:hAnsi="Wingdings"/>
      </w:rPr>
    </w:lvl>
    <w:lvl w:ilvl="6" w:tplc="E8B063B4">
      <w:start w:val="1"/>
      <w:numFmt w:val="bullet"/>
      <w:lvlText w:val=""/>
      <w:lvlJc w:val="left"/>
      <w:pPr>
        <w:ind w:left="5400" w:hanging="360"/>
      </w:pPr>
      <w:rPr>
        <w:rFonts w:hint="default" w:ascii="Symbol" w:hAnsi="Symbol"/>
      </w:rPr>
    </w:lvl>
    <w:lvl w:ilvl="7" w:tplc="7CCC039A">
      <w:start w:val="1"/>
      <w:numFmt w:val="bullet"/>
      <w:lvlText w:val="o"/>
      <w:lvlJc w:val="left"/>
      <w:pPr>
        <w:ind w:left="6120" w:hanging="360"/>
      </w:pPr>
      <w:rPr>
        <w:rFonts w:hint="default" w:ascii="Courier New" w:hAnsi="Courier New"/>
      </w:rPr>
    </w:lvl>
    <w:lvl w:ilvl="8" w:tplc="ABF43F20">
      <w:start w:val="1"/>
      <w:numFmt w:val="bullet"/>
      <w:lvlText w:val=""/>
      <w:lvlJc w:val="left"/>
      <w:pPr>
        <w:ind w:left="6840" w:hanging="360"/>
      </w:pPr>
      <w:rPr>
        <w:rFonts w:hint="default" w:ascii="Wingdings" w:hAnsi="Wingdings"/>
      </w:rPr>
    </w:lvl>
  </w:abstractNum>
  <w:abstractNum w:abstractNumId="12" w15:restartNumberingAfterBreak="0">
    <w:nsid w:val="383B0172"/>
    <w:multiLevelType w:val="hybridMultilevel"/>
    <w:tmpl w:val="CC86BFC6"/>
    <w:lvl w:ilvl="0" w:tplc="E24AE5D2">
      <w:start w:val="1"/>
      <w:numFmt w:val="bullet"/>
      <w:lvlText w:val=""/>
      <w:lvlJc w:val="left"/>
      <w:pPr>
        <w:ind w:left="1080" w:hanging="360"/>
      </w:pPr>
      <w:rPr>
        <w:rFonts w:hint="default" w:ascii="Symbol" w:hAnsi="Symbol"/>
        <w:color w:val="auto"/>
      </w:rPr>
    </w:lvl>
    <w:lvl w:ilvl="1" w:tplc="33327080" w:tentative="1">
      <w:start w:val="1"/>
      <w:numFmt w:val="bullet"/>
      <w:lvlText w:val="o"/>
      <w:lvlJc w:val="left"/>
      <w:pPr>
        <w:ind w:left="1800" w:hanging="360"/>
      </w:pPr>
      <w:rPr>
        <w:rFonts w:hint="default" w:ascii="Courier New" w:hAnsi="Courier New"/>
      </w:rPr>
    </w:lvl>
    <w:lvl w:ilvl="2" w:tplc="47866532" w:tentative="1">
      <w:start w:val="1"/>
      <w:numFmt w:val="bullet"/>
      <w:lvlText w:val=""/>
      <w:lvlJc w:val="left"/>
      <w:pPr>
        <w:ind w:left="2520" w:hanging="360"/>
      </w:pPr>
      <w:rPr>
        <w:rFonts w:hint="default" w:ascii="Wingdings" w:hAnsi="Wingdings"/>
      </w:rPr>
    </w:lvl>
    <w:lvl w:ilvl="3" w:tplc="AB5EE1A6" w:tentative="1">
      <w:start w:val="1"/>
      <w:numFmt w:val="bullet"/>
      <w:lvlText w:val=""/>
      <w:lvlJc w:val="left"/>
      <w:pPr>
        <w:ind w:left="3240" w:hanging="360"/>
      </w:pPr>
      <w:rPr>
        <w:rFonts w:hint="default" w:ascii="Symbol" w:hAnsi="Symbol"/>
      </w:rPr>
    </w:lvl>
    <w:lvl w:ilvl="4" w:tplc="440E32BA" w:tentative="1">
      <w:start w:val="1"/>
      <w:numFmt w:val="bullet"/>
      <w:lvlText w:val="o"/>
      <w:lvlJc w:val="left"/>
      <w:pPr>
        <w:ind w:left="3960" w:hanging="360"/>
      </w:pPr>
      <w:rPr>
        <w:rFonts w:hint="default" w:ascii="Courier New" w:hAnsi="Courier New"/>
      </w:rPr>
    </w:lvl>
    <w:lvl w:ilvl="5" w:tplc="8FA639E8" w:tentative="1">
      <w:start w:val="1"/>
      <w:numFmt w:val="bullet"/>
      <w:lvlText w:val=""/>
      <w:lvlJc w:val="left"/>
      <w:pPr>
        <w:ind w:left="4680" w:hanging="360"/>
      </w:pPr>
      <w:rPr>
        <w:rFonts w:hint="default" w:ascii="Wingdings" w:hAnsi="Wingdings"/>
      </w:rPr>
    </w:lvl>
    <w:lvl w:ilvl="6" w:tplc="DFEAD396" w:tentative="1">
      <w:start w:val="1"/>
      <w:numFmt w:val="bullet"/>
      <w:lvlText w:val=""/>
      <w:lvlJc w:val="left"/>
      <w:pPr>
        <w:ind w:left="5400" w:hanging="360"/>
      </w:pPr>
      <w:rPr>
        <w:rFonts w:hint="default" w:ascii="Symbol" w:hAnsi="Symbol"/>
      </w:rPr>
    </w:lvl>
    <w:lvl w:ilvl="7" w:tplc="CB9A88B0" w:tentative="1">
      <w:start w:val="1"/>
      <w:numFmt w:val="bullet"/>
      <w:lvlText w:val="o"/>
      <w:lvlJc w:val="left"/>
      <w:pPr>
        <w:ind w:left="6120" w:hanging="360"/>
      </w:pPr>
      <w:rPr>
        <w:rFonts w:hint="default" w:ascii="Courier New" w:hAnsi="Courier New"/>
      </w:rPr>
    </w:lvl>
    <w:lvl w:ilvl="8" w:tplc="45ECE2EA" w:tentative="1">
      <w:start w:val="1"/>
      <w:numFmt w:val="bullet"/>
      <w:lvlText w:val=""/>
      <w:lvlJc w:val="left"/>
      <w:pPr>
        <w:ind w:left="6840" w:hanging="360"/>
      </w:pPr>
      <w:rPr>
        <w:rFonts w:hint="default" w:ascii="Wingdings" w:hAnsi="Wingdings"/>
      </w:rPr>
    </w:lvl>
  </w:abstractNum>
  <w:abstractNum w:abstractNumId="13" w15:restartNumberingAfterBreak="0">
    <w:nsid w:val="3B6265D5"/>
    <w:multiLevelType w:val="hybridMultilevel"/>
    <w:tmpl w:val="39303E84"/>
    <w:lvl w:ilvl="0" w:tplc="B550394A">
      <w:start w:val="1"/>
      <w:numFmt w:val="bullet"/>
      <w:lvlText w:val=""/>
      <w:lvlJc w:val="left"/>
      <w:pPr>
        <w:ind w:left="1080" w:hanging="360"/>
      </w:pPr>
      <w:rPr>
        <w:rFonts w:hint="default" w:ascii="Symbol" w:hAnsi="Symbol"/>
      </w:rPr>
    </w:lvl>
    <w:lvl w:ilvl="1" w:tplc="512EBF68">
      <w:start w:val="1"/>
      <w:numFmt w:val="bullet"/>
      <w:lvlText w:val="o"/>
      <w:lvlJc w:val="left"/>
      <w:pPr>
        <w:ind w:left="1800" w:hanging="360"/>
      </w:pPr>
      <w:rPr>
        <w:rFonts w:hint="default" w:ascii="Courier New" w:hAnsi="Courier New"/>
      </w:rPr>
    </w:lvl>
    <w:lvl w:ilvl="2" w:tplc="812CEAAE">
      <w:start w:val="1"/>
      <w:numFmt w:val="bullet"/>
      <w:lvlText w:val=""/>
      <w:lvlJc w:val="left"/>
      <w:pPr>
        <w:ind w:left="2520" w:hanging="360"/>
      </w:pPr>
      <w:rPr>
        <w:rFonts w:hint="default" w:ascii="Wingdings" w:hAnsi="Wingdings"/>
      </w:rPr>
    </w:lvl>
    <w:lvl w:ilvl="3" w:tplc="A36CEB42">
      <w:start w:val="1"/>
      <w:numFmt w:val="bullet"/>
      <w:lvlText w:val=""/>
      <w:lvlJc w:val="left"/>
      <w:pPr>
        <w:ind w:left="3240" w:hanging="360"/>
      </w:pPr>
      <w:rPr>
        <w:rFonts w:hint="default" w:ascii="Symbol" w:hAnsi="Symbol"/>
      </w:rPr>
    </w:lvl>
    <w:lvl w:ilvl="4" w:tplc="FA8EAB66">
      <w:start w:val="1"/>
      <w:numFmt w:val="bullet"/>
      <w:lvlText w:val="o"/>
      <w:lvlJc w:val="left"/>
      <w:pPr>
        <w:ind w:left="3960" w:hanging="360"/>
      </w:pPr>
      <w:rPr>
        <w:rFonts w:hint="default" w:ascii="Courier New" w:hAnsi="Courier New"/>
      </w:rPr>
    </w:lvl>
    <w:lvl w:ilvl="5" w:tplc="D812A1F2">
      <w:start w:val="1"/>
      <w:numFmt w:val="bullet"/>
      <w:lvlText w:val=""/>
      <w:lvlJc w:val="left"/>
      <w:pPr>
        <w:ind w:left="4680" w:hanging="360"/>
      </w:pPr>
      <w:rPr>
        <w:rFonts w:hint="default" w:ascii="Wingdings" w:hAnsi="Wingdings"/>
      </w:rPr>
    </w:lvl>
    <w:lvl w:ilvl="6" w:tplc="377E480C">
      <w:start w:val="1"/>
      <w:numFmt w:val="bullet"/>
      <w:lvlText w:val=""/>
      <w:lvlJc w:val="left"/>
      <w:pPr>
        <w:ind w:left="5400" w:hanging="360"/>
      </w:pPr>
      <w:rPr>
        <w:rFonts w:hint="default" w:ascii="Symbol" w:hAnsi="Symbol"/>
      </w:rPr>
    </w:lvl>
    <w:lvl w:ilvl="7" w:tplc="66181810">
      <w:start w:val="1"/>
      <w:numFmt w:val="bullet"/>
      <w:lvlText w:val="o"/>
      <w:lvlJc w:val="left"/>
      <w:pPr>
        <w:ind w:left="6120" w:hanging="360"/>
      </w:pPr>
      <w:rPr>
        <w:rFonts w:hint="default" w:ascii="Courier New" w:hAnsi="Courier New"/>
      </w:rPr>
    </w:lvl>
    <w:lvl w:ilvl="8" w:tplc="7AE05DAA">
      <w:start w:val="1"/>
      <w:numFmt w:val="bullet"/>
      <w:lvlText w:val=""/>
      <w:lvlJc w:val="left"/>
      <w:pPr>
        <w:ind w:left="6840" w:hanging="360"/>
      </w:pPr>
      <w:rPr>
        <w:rFonts w:hint="default" w:ascii="Wingdings" w:hAnsi="Wingdings"/>
      </w:rPr>
    </w:lvl>
  </w:abstractNum>
  <w:abstractNum w:abstractNumId="14" w15:restartNumberingAfterBreak="0">
    <w:nsid w:val="47DC7AC4"/>
    <w:multiLevelType w:val="hybridMultilevel"/>
    <w:tmpl w:val="9F2A958C"/>
    <w:lvl w:ilvl="0" w:tplc="113EC68C">
      <w:start w:val="1"/>
      <w:numFmt w:val="bullet"/>
      <w:lvlText w:val=""/>
      <w:lvlJc w:val="left"/>
      <w:pPr>
        <w:ind w:left="720" w:hanging="360"/>
      </w:pPr>
      <w:rPr>
        <w:rFonts w:hint="default" w:ascii="Symbol" w:hAnsi="Symbol"/>
      </w:rPr>
    </w:lvl>
    <w:lvl w:ilvl="1" w:tplc="A1BC18A0" w:tentative="1">
      <w:start w:val="1"/>
      <w:numFmt w:val="bullet"/>
      <w:lvlText w:val="o"/>
      <w:lvlJc w:val="left"/>
      <w:pPr>
        <w:ind w:left="1440" w:hanging="360"/>
      </w:pPr>
      <w:rPr>
        <w:rFonts w:hint="default" w:ascii="Courier New" w:hAnsi="Courier New"/>
      </w:rPr>
    </w:lvl>
    <w:lvl w:ilvl="2" w:tplc="0FBAB384" w:tentative="1">
      <w:start w:val="1"/>
      <w:numFmt w:val="bullet"/>
      <w:lvlText w:val=""/>
      <w:lvlJc w:val="left"/>
      <w:pPr>
        <w:ind w:left="2160" w:hanging="360"/>
      </w:pPr>
      <w:rPr>
        <w:rFonts w:hint="default" w:ascii="Wingdings" w:hAnsi="Wingdings"/>
      </w:rPr>
    </w:lvl>
    <w:lvl w:ilvl="3" w:tplc="6FD01C74" w:tentative="1">
      <w:start w:val="1"/>
      <w:numFmt w:val="bullet"/>
      <w:lvlText w:val=""/>
      <w:lvlJc w:val="left"/>
      <w:pPr>
        <w:ind w:left="2880" w:hanging="360"/>
      </w:pPr>
      <w:rPr>
        <w:rFonts w:hint="default" w:ascii="Symbol" w:hAnsi="Symbol"/>
      </w:rPr>
    </w:lvl>
    <w:lvl w:ilvl="4" w:tplc="F82C73C4" w:tentative="1">
      <w:start w:val="1"/>
      <w:numFmt w:val="bullet"/>
      <w:lvlText w:val="o"/>
      <w:lvlJc w:val="left"/>
      <w:pPr>
        <w:ind w:left="3600" w:hanging="360"/>
      </w:pPr>
      <w:rPr>
        <w:rFonts w:hint="default" w:ascii="Courier New" w:hAnsi="Courier New"/>
      </w:rPr>
    </w:lvl>
    <w:lvl w:ilvl="5" w:tplc="8B1631DC" w:tentative="1">
      <w:start w:val="1"/>
      <w:numFmt w:val="bullet"/>
      <w:lvlText w:val=""/>
      <w:lvlJc w:val="left"/>
      <w:pPr>
        <w:ind w:left="4320" w:hanging="360"/>
      </w:pPr>
      <w:rPr>
        <w:rFonts w:hint="default" w:ascii="Wingdings" w:hAnsi="Wingdings"/>
      </w:rPr>
    </w:lvl>
    <w:lvl w:ilvl="6" w:tplc="3502FEF2" w:tentative="1">
      <w:start w:val="1"/>
      <w:numFmt w:val="bullet"/>
      <w:lvlText w:val=""/>
      <w:lvlJc w:val="left"/>
      <w:pPr>
        <w:ind w:left="5040" w:hanging="360"/>
      </w:pPr>
      <w:rPr>
        <w:rFonts w:hint="default" w:ascii="Symbol" w:hAnsi="Symbol"/>
      </w:rPr>
    </w:lvl>
    <w:lvl w:ilvl="7" w:tplc="1BBEBCDC" w:tentative="1">
      <w:start w:val="1"/>
      <w:numFmt w:val="bullet"/>
      <w:lvlText w:val="o"/>
      <w:lvlJc w:val="left"/>
      <w:pPr>
        <w:ind w:left="5760" w:hanging="360"/>
      </w:pPr>
      <w:rPr>
        <w:rFonts w:hint="default" w:ascii="Courier New" w:hAnsi="Courier New"/>
      </w:rPr>
    </w:lvl>
    <w:lvl w:ilvl="8" w:tplc="DD0CA322" w:tentative="1">
      <w:start w:val="1"/>
      <w:numFmt w:val="bullet"/>
      <w:lvlText w:val=""/>
      <w:lvlJc w:val="left"/>
      <w:pPr>
        <w:ind w:left="6480" w:hanging="360"/>
      </w:pPr>
      <w:rPr>
        <w:rFonts w:hint="default" w:ascii="Wingdings" w:hAnsi="Wingdings"/>
      </w:rPr>
    </w:lvl>
  </w:abstractNum>
  <w:abstractNum w:abstractNumId="15" w15:restartNumberingAfterBreak="0">
    <w:nsid w:val="48180934"/>
    <w:multiLevelType w:val="hybridMultilevel"/>
    <w:tmpl w:val="756E6ACE"/>
    <w:lvl w:ilvl="0" w:tplc="463498FA">
      <w:start w:val="1"/>
      <w:numFmt w:val="bullet"/>
      <w:lvlText w:val=""/>
      <w:lvlJc w:val="left"/>
      <w:pPr>
        <w:ind w:left="720" w:hanging="360"/>
      </w:pPr>
      <w:rPr>
        <w:rFonts w:hint="default" w:ascii="Symbol" w:hAnsi="Symbol"/>
      </w:rPr>
    </w:lvl>
    <w:lvl w:ilvl="1" w:tplc="495A795E" w:tentative="1">
      <w:start w:val="1"/>
      <w:numFmt w:val="bullet"/>
      <w:lvlText w:val="o"/>
      <w:lvlJc w:val="left"/>
      <w:pPr>
        <w:ind w:left="1440" w:hanging="360"/>
      </w:pPr>
      <w:rPr>
        <w:rFonts w:hint="default" w:ascii="Courier New" w:hAnsi="Courier New"/>
      </w:rPr>
    </w:lvl>
    <w:lvl w:ilvl="2" w:tplc="95184BBA" w:tentative="1">
      <w:start w:val="1"/>
      <w:numFmt w:val="bullet"/>
      <w:lvlText w:val=""/>
      <w:lvlJc w:val="left"/>
      <w:pPr>
        <w:ind w:left="2160" w:hanging="360"/>
      </w:pPr>
      <w:rPr>
        <w:rFonts w:hint="default" w:ascii="Wingdings" w:hAnsi="Wingdings"/>
      </w:rPr>
    </w:lvl>
    <w:lvl w:ilvl="3" w:tplc="7DFEDB70" w:tentative="1">
      <w:start w:val="1"/>
      <w:numFmt w:val="bullet"/>
      <w:lvlText w:val=""/>
      <w:lvlJc w:val="left"/>
      <w:pPr>
        <w:ind w:left="2880" w:hanging="360"/>
      </w:pPr>
      <w:rPr>
        <w:rFonts w:hint="default" w:ascii="Symbol" w:hAnsi="Symbol"/>
      </w:rPr>
    </w:lvl>
    <w:lvl w:ilvl="4" w:tplc="D73A7CB2" w:tentative="1">
      <w:start w:val="1"/>
      <w:numFmt w:val="bullet"/>
      <w:lvlText w:val="o"/>
      <w:lvlJc w:val="left"/>
      <w:pPr>
        <w:ind w:left="3600" w:hanging="360"/>
      </w:pPr>
      <w:rPr>
        <w:rFonts w:hint="default" w:ascii="Courier New" w:hAnsi="Courier New"/>
      </w:rPr>
    </w:lvl>
    <w:lvl w:ilvl="5" w:tplc="584CB494" w:tentative="1">
      <w:start w:val="1"/>
      <w:numFmt w:val="bullet"/>
      <w:lvlText w:val=""/>
      <w:lvlJc w:val="left"/>
      <w:pPr>
        <w:ind w:left="4320" w:hanging="360"/>
      </w:pPr>
      <w:rPr>
        <w:rFonts w:hint="default" w:ascii="Wingdings" w:hAnsi="Wingdings"/>
      </w:rPr>
    </w:lvl>
    <w:lvl w:ilvl="6" w:tplc="415CE09E" w:tentative="1">
      <w:start w:val="1"/>
      <w:numFmt w:val="bullet"/>
      <w:lvlText w:val=""/>
      <w:lvlJc w:val="left"/>
      <w:pPr>
        <w:ind w:left="5040" w:hanging="360"/>
      </w:pPr>
      <w:rPr>
        <w:rFonts w:hint="default" w:ascii="Symbol" w:hAnsi="Symbol"/>
      </w:rPr>
    </w:lvl>
    <w:lvl w:ilvl="7" w:tplc="AD32F3AC" w:tentative="1">
      <w:start w:val="1"/>
      <w:numFmt w:val="bullet"/>
      <w:lvlText w:val="o"/>
      <w:lvlJc w:val="left"/>
      <w:pPr>
        <w:ind w:left="5760" w:hanging="360"/>
      </w:pPr>
      <w:rPr>
        <w:rFonts w:hint="default" w:ascii="Courier New" w:hAnsi="Courier New"/>
      </w:rPr>
    </w:lvl>
    <w:lvl w:ilvl="8" w:tplc="A8C07630" w:tentative="1">
      <w:start w:val="1"/>
      <w:numFmt w:val="bullet"/>
      <w:lvlText w:val=""/>
      <w:lvlJc w:val="left"/>
      <w:pPr>
        <w:ind w:left="6480" w:hanging="360"/>
      </w:pPr>
      <w:rPr>
        <w:rFonts w:hint="default" w:ascii="Wingdings" w:hAnsi="Wingdings"/>
      </w:rPr>
    </w:lvl>
  </w:abstractNum>
  <w:abstractNum w:abstractNumId="16" w15:restartNumberingAfterBreak="0">
    <w:nsid w:val="4A526AEA"/>
    <w:multiLevelType w:val="hybridMultilevel"/>
    <w:tmpl w:val="D4CAD01A"/>
    <w:lvl w:ilvl="0" w:tplc="35A6A6C8">
      <w:start w:val="1"/>
      <w:numFmt w:val="bullet"/>
      <w:lvlText w:val=""/>
      <w:lvlJc w:val="left"/>
      <w:pPr>
        <w:ind w:left="1080" w:hanging="360"/>
      </w:pPr>
      <w:rPr>
        <w:rFonts w:hint="default" w:ascii="Symbol" w:hAnsi="Symbol"/>
      </w:rPr>
    </w:lvl>
    <w:lvl w:ilvl="1" w:tplc="BA04AE10" w:tentative="1">
      <w:start w:val="1"/>
      <w:numFmt w:val="bullet"/>
      <w:lvlText w:val="o"/>
      <w:lvlJc w:val="left"/>
      <w:pPr>
        <w:ind w:left="1800" w:hanging="360"/>
      </w:pPr>
      <w:rPr>
        <w:rFonts w:hint="default" w:ascii="Courier New" w:hAnsi="Courier New"/>
      </w:rPr>
    </w:lvl>
    <w:lvl w:ilvl="2" w:tplc="3A6E213C" w:tentative="1">
      <w:start w:val="1"/>
      <w:numFmt w:val="bullet"/>
      <w:lvlText w:val=""/>
      <w:lvlJc w:val="left"/>
      <w:pPr>
        <w:ind w:left="2520" w:hanging="360"/>
      </w:pPr>
      <w:rPr>
        <w:rFonts w:hint="default" w:ascii="Wingdings" w:hAnsi="Wingdings"/>
      </w:rPr>
    </w:lvl>
    <w:lvl w:ilvl="3" w:tplc="760E8A28" w:tentative="1">
      <w:start w:val="1"/>
      <w:numFmt w:val="bullet"/>
      <w:lvlText w:val=""/>
      <w:lvlJc w:val="left"/>
      <w:pPr>
        <w:ind w:left="3240" w:hanging="360"/>
      </w:pPr>
      <w:rPr>
        <w:rFonts w:hint="default" w:ascii="Symbol" w:hAnsi="Symbol"/>
      </w:rPr>
    </w:lvl>
    <w:lvl w:ilvl="4" w:tplc="CA88828C" w:tentative="1">
      <w:start w:val="1"/>
      <w:numFmt w:val="bullet"/>
      <w:lvlText w:val="o"/>
      <w:lvlJc w:val="left"/>
      <w:pPr>
        <w:ind w:left="3960" w:hanging="360"/>
      </w:pPr>
      <w:rPr>
        <w:rFonts w:hint="default" w:ascii="Courier New" w:hAnsi="Courier New"/>
      </w:rPr>
    </w:lvl>
    <w:lvl w:ilvl="5" w:tplc="9C06FE00" w:tentative="1">
      <w:start w:val="1"/>
      <w:numFmt w:val="bullet"/>
      <w:lvlText w:val=""/>
      <w:lvlJc w:val="left"/>
      <w:pPr>
        <w:ind w:left="4680" w:hanging="360"/>
      </w:pPr>
      <w:rPr>
        <w:rFonts w:hint="default" w:ascii="Wingdings" w:hAnsi="Wingdings"/>
      </w:rPr>
    </w:lvl>
    <w:lvl w:ilvl="6" w:tplc="D49CFEBA" w:tentative="1">
      <w:start w:val="1"/>
      <w:numFmt w:val="bullet"/>
      <w:lvlText w:val=""/>
      <w:lvlJc w:val="left"/>
      <w:pPr>
        <w:ind w:left="5400" w:hanging="360"/>
      </w:pPr>
      <w:rPr>
        <w:rFonts w:hint="default" w:ascii="Symbol" w:hAnsi="Symbol"/>
      </w:rPr>
    </w:lvl>
    <w:lvl w:ilvl="7" w:tplc="C072687A" w:tentative="1">
      <w:start w:val="1"/>
      <w:numFmt w:val="bullet"/>
      <w:lvlText w:val="o"/>
      <w:lvlJc w:val="left"/>
      <w:pPr>
        <w:ind w:left="6120" w:hanging="360"/>
      </w:pPr>
      <w:rPr>
        <w:rFonts w:hint="default" w:ascii="Courier New" w:hAnsi="Courier New"/>
      </w:rPr>
    </w:lvl>
    <w:lvl w:ilvl="8" w:tplc="827E8338" w:tentative="1">
      <w:start w:val="1"/>
      <w:numFmt w:val="bullet"/>
      <w:lvlText w:val=""/>
      <w:lvlJc w:val="left"/>
      <w:pPr>
        <w:ind w:left="6840" w:hanging="360"/>
      </w:pPr>
      <w:rPr>
        <w:rFonts w:hint="default" w:ascii="Wingdings" w:hAnsi="Wingdings"/>
      </w:rPr>
    </w:lvl>
  </w:abstractNum>
  <w:abstractNum w:abstractNumId="17" w15:restartNumberingAfterBreak="0">
    <w:nsid w:val="4E57C775"/>
    <w:multiLevelType w:val="hybridMultilevel"/>
    <w:tmpl w:val="C7768A3C"/>
    <w:lvl w:ilvl="0" w:tplc="949248B2">
      <w:start w:val="1"/>
      <w:numFmt w:val="decimal"/>
      <w:lvlText w:val="%1."/>
      <w:lvlJc w:val="left"/>
      <w:pPr>
        <w:ind w:left="720" w:hanging="360"/>
      </w:pPr>
    </w:lvl>
    <w:lvl w:ilvl="1" w:tplc="41887784">
      <w:start w:val="1"/>
      <w:numFmt w:val="lowerLetter"/>
      <w:lvlText w:val="%2."/>
      <w:lvlJc w:val="left"/>
      <w:pPr>
        <w:ind w:left="1440" w:hanging="360"/>
      </w:pPr>
    </w:lvl>
    <w:lvl w:ilvl="2" w:tplc="8F9CBDDA">
      <w:start w:val="1"/>
      <w:numFmt w:val="lowerRoman"/>
      <w:lvlText w:val="%3."/>
      <w:lvlJc w:val="right"/>
      <w:pPr>
        <w:ind w:left="2160" w:hanging="180"/>
      </w:pPr>
    </w:lvl>
    <w:lvl w:ilvl="3" w:tplc="E1AE8F6C">
      <w:start w:val="1"/>
      <w:numFmt w:val="decimal"/>
      <w:lvlText w:val="%4."/>
      <w:lvlJc w:val="left"/>
      <w:pPr>
        <w:ind w:left="2880" w:hanging="360"/>
      </w:pPr>
    </w:lvl>
    <w:lvl w:ilvl="4" w:tplc="A6A6B1C2">
      <w:start w:val="1"/>
      <w:numFmt w:val="lowerLetter"/>
      <w:lvlText w:val="%5."/>
      <w:lvlJc w:val="left"/>
      <w:pPr>
        <w:ind w:left="3600" w:hanging="360"/>
      </w:pPr>
    </w:lvl>
    <w:lvl w:ilvl="5" w:tplc="E1F61894">
      <w:start w:val="1"/>
      <w:numFmt w:val="lowerRoman"/>
      <w:lvlText w:val="%6."/>
      <w:lvlJc w:val="right"/>
      <w:pPr>
        <w:ind w:left="4320" w:hanging="180"/>
      </w:pPr>
    </w:lvl>
    <w:lvl w:ilvl="6" w:tplc="2A067020">
      <w:start w:val="1"/>
      <w:numFmt w:val="decimal"/>
      <w:lvlText w:val="%7."/>
      <w:lvlJc w:val="left"/>
      <w:pPr>
        <w:ind w:left="5040" w:hanging="360"/>
      </w:pPr>
    </w:lvl>
    <w:lvl w:ilvl="7" w:tplc="E806F1AA">
      <w:start w:val="1"/>
      <w:numFmt w:val="lowerLetter"/>
      <w:lvlText w:val="%8."/>
      <w:lvlJc w:val="left"/>
      <w:pPr>
        <w:ind w:left="5760" w:hanging="360"/>
      </w:pPr>
    </w:lvl>
    <w:lvl w:ilvl="8" w:tplc="B1128524">
      <w:start w:val="1"/>
      <w:numFmt w:val="lowerRoman"/>
      <w:lvlText w:val="%9."/>
      <w:lvlJc w:val="right"/>
      <w:pPr>
        <w:ind w:left="6480" w:hanging="180"/>
      </w:pPr>
    </w:lvl>
  </w:abstractNum>
  <w:abstractNum w:abstractNumId="18" w15:restartNumberingAfterBreak="0">
    <w:nsid w:val="51365C2C"/>
    <w:multiLevelType w:val="hybridMultilevel"/>
    <w:tmpl w:val="9C50263A"/>
    <w:lvl w:ilvl="0" w:tplc="945031F0">
      <w:start w:val="1"/>
      <w:numFmt w:val="bullet"/>
      <w:lvlText w:val=""/>
      <w:lvlJc w:val="left"/>
      <w:pPr>
        <w:ind w:left="720" w:hanging="360"/>
      </w:pPr>
      <w:rPr>
        <w:rFonts w:hint="default" w:ascii="Wingdings" w:hAnsi="Wingding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534F43E0"/>
    <w:multiLevelType w:val="hybridMultilevel"/>
    <w:tmpl w:val="59FA4566"/>
    <w:lvl w:ilvl="0" w:tplc="3D74D824">
      <w:start w:val="1"/>
      <w:numFmt w:val="bullet"/>
      <w:lvlText w:val=""/>
      <w:lvlJc w:val="left"/>
      <w:pPr>
        <w:ind w:left="720" w:hanging="360"/>
      </w:pPr>
      <w:rPr>
        <w:rFonts w:hint="default" w:ascii="Symbol" w:hAnsi="Symbol"/>
      </w:rPr>
    </w:lvl>
    <w:lvl w:ilvl="1" w:tplc="5F7C7E66">
      <w:start w:val="1"/>
      <w:numFmt w:val="bullet"/>
      <w:lvlText w:val="o"/>
      <w:lvlJc w:val="left"/>
      <w:pPr>
        <w:ind w:left="1440" w:hanging="360"/>
      </w:pPr>
      <w:rPr>
        <w:rFonts w:hint="default" w:ascii="Courier New" w:hAnsi="Courier New"/>
      </w:rPr>
    </w:lvl>
    <w:lvl w:ilvl="2" w:tplc="B6CC5DD6" w:tentative="1">
      <w:start w:val="1"/>
      <w:numFmt w:val="bullet"/>
      <w:lvlText w:val=""/>
      <w:lvlJc w:val="left"/>
      <w:pPr>
        <w:ind w:left="2160" w:hanging="360"/>
      </w:pPr>
      <w:rPr>
        <w:rFonts w:hint="default" w:ascii="Wingdings" w:hAnsi="Wingdings"/>
      </w:rPr>
    </w:lvl>
    <w:lvl w:ilvl="3" w:tplc="34D2AE40" w:tentative="1">
      <w:start w:val="1"/>
      <w:numFmt w:val="bullet"/>
      <w:lvlText w:val=""/>
      <w:lvlJc w:val="left"/>
      <w:pPr>
        <w:ind w:left="2880" w:hanging="360"/>
      </w:pPr>
      <w:rPr>
        <w:rFonts w:hint="default" w:ascii="Symbol" w:hAnsi="Symbol"/>
      </w:rPr>
    </w:lvl>
    <w:lvl w:ilvl="4" w:tplc="6EF40CC2" w:tentative="1">
      <w:start w:val="1"/>
      <w:numFmt w:val="bullet"/>
      <w:lvlText w:val="o"/>
      <w:lvlJc w:val="left"/>
      <w:pPr>
        <w:ind w:left="3600" w:hanging="360"/>
      </w:pPr>
      <w:rPr>
        <w:rFonts w:hint="default" w:ascii="Courier New" w:hAnsi="Courier New"/>
      </w:rPr>
    </w:lvl>
    <w:lvl w:ilvl="5" w:tplc="A8BE209E" w:tentative="1">
      <w:start w:val="1"/>
      <w:numFmt w:val="bullet"/>
      <w:lvlText w:val=""/>
      <w:lvlJc w:val="left"/>
      <w:pPr>
        <w:ind w:left="4320" w:hanging="360"/>
      </w:pPr>
      <w:rPr>
        <w:rFonts w:hint="default" w:ascii="Wingdings" w:hAnsi="Wingdings"/>
      </w:rPr>
    </w:lvl>
    <w:lvl w:ilvl="6" w:tplc="A2E48ADC" w:tentative="1">
      <w:start w:val="1"/>
      <w:numFmt w:val="bullet"/>
      <w:lvlText w:val=""/>
      <w:lvlJc w:val="left"/>
      <w:pPr>
        <w:ind w:left="5040" w:hanging="360"/>
      </w:pPr>
      <w:rPr>
        <w:rFonts w:hint="default" w:ascii="Symbol" w:hAnsi="Symbol"/>
      </w:rPr>
    </w:lvl>
    <w:lvl w:ilvl="7" w:tplc="812A9F82" w:tentative="1">
      <w:start w:val="1"/>
      <w:numFmt w:val="bullet"/>
      <w:lvlText w:val="o"/>
      <w:lvlJc w:val="left"/>
      <w:pPr>
        <w:ind w:left="5760" w:hanging="360"/>
      </w:pPr>
      <w:rPr>
        <w:rFonts w:hint="default" w:ascii="Courier New" w:hAnsi="Courier New"/>
      </w:rPr>
    </w:lvl>
    <w:lvl w:ilvl="8" w:tplc="D51E6B32" w:tentative="1">
      <w:start w:val="1"/>
      <w:numFmt w:val="bullet"/>
      <w:lvlText w:val=""/>
      <w:lvlJc w:val="left"/>
      <w:pPr>
        <w:ind w:left="6480" w:hanging="360"/>
      </w:pPr>
      <w:rPr>
        <w:rFonts w:hint="default" w:ascii="Wingdings" w:hAnsi="Wingdings"/>
      </w:rPr>
    </w:lvl>
  </w:abstractNum>
  <w:abstractNum w:abstractNumId="20" w15:restartNumberingAfterBreak="0">
    <w:nsid w:val="53C90138"/>
    <w:multiLevelType w:val="hybridMultilevel"/>
    <w:tmpl w:val="C94E3BFA"/>
    <w:lvl w:ilvl="0" w:tplc="56660AD2">
      <w:start w:val="1"/>
      <w:numFmt w:val="bullet"/>
      <w:lvlText w:val=""/>
      <w:lvlJc w:val="left"/>
      <w:pPr>
        <w:ind w:left="1080" w:hanging="360"/>
      </w:pPr>
      <w:rPr>
        <w:rFonts w:hint="default" w:ascii="Symbol" w:hAnsi="Symbol"/>
      </w:rPr>
    </w:lvl>
    <w:lvl w:ilvl="1" w:tplc="69D206E4" w:tentative="1">
      <w:start w:val="1"/>
      <w:numFmt w:val="bullet"/>
      <w:lvlText w:val="o"/>
      <w:lvlJc w:val="left"/>
      <w:pPr>
        <w:ind w:left="1800" w:hanging="360"/>
      </w:pPr>
      <w:rPr>
        <w:rFonts w:hint="default" w:ascii="Courier New" w:hAnsi="Courier New"/>
      </w:rPr>
    </w:lvl>
    <w:lvl w:ilvl="2" w:tplc="C5BE95F0" w:tentative="1">
      <w:start w:val="1"/>
      <w:numFmt w:val="bullet"/>
      <w:lvlText w:val=""/>
      <w:lvlJc w:val="left"/>
      <w:pPr>
        <w:ind w:left="2520" w:hanging="360"/>
      </w:pPr>
      <w:rPr>
        <w:rFonts w:hint="default" w:ascii="Wingdings" w:hAnsi="Wingdings"/>
      </w:rPr>
    </w:lvl>
    <w:lvl w:ilvl="3" w:tplc="AC34E9BC" w:tentative="1">
      <w:start w:val="1"/>
      <w:numFmt w:val="bullet"/>
      <w:lvlText w:val=""/>
      <w:lvlJc w:val="left"/>
      <w:pPr>
        <w:ind w:left="3240" w:hanging="360"/>
      </w:pPr>
      <w:rPr>
        <w:rFonts w:hint="default" w:ascii="Symbol" w:hAnsi="Symbol"/>
      </w:rPr>
    </w:lvl>
    <w:lvl w:ilvl="4" w:tplc="957668CC" w:tentative="1">
      <w:start w:val="1"/>
      <w:numFmt w:val="bullet"/>
      <w:lvlText w:val="o"/>
      <w:lvlJc w:val="left"/>
      <w:pPr>
        <w:ind w:left="3960" w:hanging="360"/>
      </w:pPr>
      <w:rPr>
        <w:rFonts w:hint="default" w:ascii="Courier New" w:hAnsi="Courier New"/>
      </w:rPr>
    </w:lvl>
    <w:lvl w:ilvl="5" w:tplc="B7D29354" w:tentative="1">
      <w:start w:val="1"/>
      <w:numFmt w:val="bullet"/>
      <w:lvlText w:val=""/>
      <w:lvlJc w:val="left"/>
      <w:pPr>
        <w:ind w:left="4680" w:hanging="360"/>
      </w:pPr>
      <w:rPr>
        <w:rFonts w:hint="default" w:ascii="Wingdings" w:hAnsi="Wingdings"/>
      </w:rPr>
    </w:lvl>
    <w:lvl w:ilvl="6" w:tplc="AB2C2104" w:tentative="1">
      <w:start w:val="1"/>
      <w:numFmt w:val="bullet"/>
      <w:lvlText w:val=""/>
      <w:lvlJc w:val="left"/>
      <w:pPr>
        <w:ind w:left="5400" w:hanging="360"/>
      </w:pPr>
      <w:rPr>
        <w:rFonts w:hint="default" w:ascii="Symbol" w:hAnsi="Symbol"/>
      </w:rPr>
    </w:lvl>
    <w:lvl w:ilvl="7" w:tplc="EC4232CE" w:tentative="1">
      <w:start w:val="1"/>
      <w:numFmt w:val="bullet"/>
      <w:lvlText w:val="o"/>
      <w:lvlJc w:val="left"/>
      <w:pPr>
        <w:ind w:left="6120" w:hanging="360"/>
      </w:pPr>
      <w:rPr>
        <w:rFonts w:hint="default" w:ascii="Courier New" w:hAnsi="Courier New"/>
      </w:rPr>
    </w:lvl>
    <w:lvl w:ilvl="8" w:tplc="907A0364" w:tentative="1">
      <w:start w:val="1"/>
      <w:numFmt w:val="bullet"/>
      <w:lvlText w:val=""/>
      <w:lvlJc w:val="left"/>
      <w:pPr>
        <w:ind w:left="6840" w:hanging="360"/>
      </w:pPr>
      <w:rPr>
        <w:rFonts w:hint="default" w:ascii="Wingdings" w:hAnsi="Wingdings"/>
      </w:rPr>
    </w:lvl>
  </w:abstractNum>
  <w:abstractNum w:abstractNumId="21" w15:restartNumberingAfterBreak="0">
    <w:nsid w:val="5BB20B94"/>
    <w:multiLevelType w:val="hybridMultilevel"/>
    <w:tmpl w:val="9CC49E0E"/>
    <w:lvl w:ilvl="0" w:tplc="AD565BB4">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392702"/>
    <w:multiLevelType w:val="hybridMultilevel"/>
    <w:tmpl w:val="F2EAAAC0"/>
    <w:lvl w:ilvl="0" w:tplc="FCEEC864">
      <w:start w:val="1"/>
      <w:numFmt w:val="upperLetter"/>
      <w:lvlText w:val="%1."/>
      <w:lvlJc w:val="left"/>
      <w:pPr>
        <w:ind w:left="360" w:hanging="360"/>
      </w:pPr>
    </w:lvl>
    <w:lvl w:ilvl="1" w:tplc="2FA88722">
      <w:start w:val="1"/>
      <w:numFmt w:val="lowerLetter"/>
      <w:lvlText w:val="%2."/>
      <w:lvlJc w:val="left"/>
      <w:pPr>
        <w:ind w:left="1080" w:hanging="360"/>
      </w:pPr>
    </w:lvl>
    <w:lvl w:ilvl="2" w:tplc="C0D2C65A">
      <w:start w:val="1"/>
      <w:numFmt w:val="lowerRoman"/>
      <w:lvlText w:val="%3."/>
      <w:lvlJc w:val="right"/>
      <w:pPr>
        <w:ind w:left="1800" w:hanging="180"/>
      </w:pPr>
    </w:lvl>
    <w:lvl w:ilvl="3" w:tplc="26481B42">
      <w:start w:val="1"/>
      <w:numFmt w:val="decimal"/>
      <w:lvlText w:val="%4."/>
      <w:lvlJc w:val="left"/>
      <w:pPr>
        <w:ind w:left="2520" w:hanging="360"/>
      </w:pPr>
    </w:lvl>
    <w:lvl w:ilvl="4" w:tplc="37B0BBF8">
      <w:start w:val="1"/>
      <w:numFmt w:val="lowerLetter"/>
      <w:lvlText w:val="%5."/>
      <w:lvlJc w:val="left"/>
      <w:pPr>
        <w:ind w:left="3240" w:hanging="360"/>
      </w:pPr>
    </w:lvl>
    <w:lvl w:ilvl="5" w:tplc="96B4233E">
      <w:start w:val="1"/>
      <w:numFmt w:val="lowerRoman"/>
      <w:lvlText w:val="%6."/>
      <w:lvlJc w:val="right"/>
      <w:pPr>
        <w:ind w:left="3960" w:hanging="180"/>
      </w:pPr>
    </w:lvl>
    <w:lvl w:ilvl="6" w:tplc="7EE0FB72">
      <w:start w:val="1"/>
      <w:numFmt w:val="decimal"/>
      <w:lvlText w:val="%7."/>
      <w:lvlJc w:val="left"/>
      <w:pPr>
        <w:ind w:left="4680" w:hanging="360"/>
      </w:pPr>
    </w:lvl>
    <w:lvl w:ilvl="7" w:tplc="05806F3A">
      <w:start w:val="1"/>
      <w:numFmt w:val="lowerLetter"/>
      <w:lvlText w:val="%8."/>
      <w:lvlJc w:val="left"/>
      <w:pPr>
        <w:ind w:left="5400" w:hanging="360"/>
      </w:pPr>
    </w:lvl>
    <w:lvl w:ilvl="8" w:tplc="A282F0EA">
      <w:start w:val="1"/>
      <w:numFmt w:val="lowerRoman"/>
      <w:lvlText w:val="%9."/>
      <w:lvlJc w:val="right"/>
      <w:pPr>
        <w:ind w:left="6120" w:hanging="180"/>
      </w:pPr>
    </w:lvl>
  </w:abstractNum>
  <w:abstractNum w:abstractNumId="23" w15:restartNumberingAfterBreak="0">
    <w:nsid w:val="61AE2EC4"/>
    <w:multiLevelType w:val="hybridMultilevel"/>
    <w:tmpl w:val="21BA4C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655444"/>
    <w:multiLevelType w:val="hybridMultilevel"/>
    <w:tmpl w:val="000ACAF0"/>
    <w:lvl w:ilvl="0" w:tplc="A93E42AC">
      <w:start w:val="1"/>
      <w:numFmt w:val="bullet"/>
      <w:lvlText w:val=""/>
      <w:lvlJc w:val="left"/>
      <w:pPr>
        <w:ind w:left="1080" w:hanging="360"/>
      </w:pPr>
      <w:rPr>
        <w:rFonts w:hint="default" w:ascii="Symbol" w:hAnsi="Symbol"/>
      </w:rPr>
    </w:lvl>
    <w:lvl w:ilvl="1" w:tplc="151298D0" w:tentative="1">
      <w:start w:val="1"/>
      <w:numFmt w:val="bullet"/>
      <w:lvlText w:val="o"/>
      <w:lvlJc w:val="left"/>
      <w:pPr>
        <w:ind w:left="1800" w:hanging="360"/>
      </w:pPr>
      <w:rPr>
        <w:rFonts w:hint="default" w:ascii="Courier New" w:hAnsi="Courier New"/>
      </w:rPr>
    </w:lvl>
    <w:lvl w:ilvl="2" w:tplc="07F6E17E" w:tentative="1">
      <w:start w:val="1"/>
      <w:numFmt w:val="bullet"/>
      <w:lvlText w:val=""/>
      <w:lvlJc w:val="left"/>
      <w:pPr>
        <w:ind w:left="2520" w:hanging="360"/>
      </w:pPr>
      <w:rPr>
        <w:rFonts w:hint="default" w:ascii="Wingdings" w:hAnsi="Wingdings"/>
      </w:rPr>
    </w:lvl>
    <w:lvl w:ilvl="3" w:tplc="350437C6" w:tentative="1">
      <w:start w:val="1"/>
      <w:numFmt w:val="bullet"/>
      <w:lvlText w:val=""/>
      <w:lvlJc w:val="left"/>
      <w:pPr>
        <w:ind w:left="3240" w:hanging="360"/>
      </w:pPr>
      <w:rPr>
        <w:rFonts w:hint="default" w:ascii="Symbol" w:hAnsi="Symbol"/>
      </w:rPr>
    </w:lvl>
    <w:lvl w:ilvl="4" w:tplc="33E8DA86" w:tentative="1">
      <w:start w:val="1"/>
      <w:numFmt w:val="bullet"/>
      <w:lvlText w:val="o"/>
      <w:lvlJc w:val="left"/>
      <w:pPr>
        <w:ind w:left="3960" w:hanging="360"/>
      </w:pPr>
      <w:rPr>
        <w:rFonts w:hint="default" w:ascii="Courier New" w:hAnsi="Courier New"/>
      </w:rPr>
    </w:lvl>
    <w:lvl w:ilvl="5" w:tplc="D61EF8FC" w:tentative="1">
      <w:start w:val="1"/>
      <w:numFmt w:val="bullet"/>
      <w:lvlText w:val=""/>
      <w:lvlJc w:val="left"/>
      <w:pPr>
        <w:ind w:left="4680" w:hanging="360"/>
      </w:pPr>
      <w:rPr>
        <w:rFonts w:hint="default" w:ascii="Wingdings" w:hAnsi="Wingdings"/>
      </w:rPr>
    </w:lvl>
    <w:lvl w:ilvl="6" w:tplc="6F081782" w:tentative="1">
      <w:start w:val="1"/>
      <w:numFmt w:val="bullet"/>
      <w:lvlText w:val=""/>
      <w:lvlJc w:val="left"/>
      <w:pPr>
        <w:ind w:left="5400" w:hanging="360"/>
      </w:pPr>
      <w:rPr>
        <w:rFonts w:hint="default" w:ascii="Symbol" w:hAnsi="Symbol"/>
      </w:rPr>
    </w:lvl>
    <w:lvl w:ilvl="7" w:tplc="448AE444" w:tentative="1">
      <w:start w:val="1"/>
      <w:numFmt w:val="bullet"/>
      <w:lvlText w:val="o"/>
      <w:lvlJc w:val="left"/>
      <w:pPr>
        <w:ind w:left="6120" w:hanging="360"/>
      </w:pPr>
      <w:rPr>
        <w:rFonts w:hint="default" w:ascii="Courier New" w:hAnsi="Courier New"/>
      </w:rPr>
    </w:lvl>
    <w:lvl w:ilvl="8" w:tplc="AD32D28C" w:tentative="1">
      <w:start w:val="1"/>
      <w:numFmt w:val="bullet"/>
      <w:lvlText w:val=""/>
      <w:lvlJc w:val="left"/>
      <w:pPr>
        <w:ind w:left="6840" w:hanging="360"/>
      </w:pPr>
      <w:rPr>
        <w:rFonts w:hint="default" w:ascii="Wingdings" w:hAnsi="Wingdings"/>
      </w:rPr>
    </w:lvl>
  </w:abstractNum>
  <w:abstractNum w:abstractNumId="25" w15:restartNumberingAfterBreak="0">
    <w:nsid w:val="6B921C4C"/>
    <w:multiLevelType w:val="hybridMultilevel"/>
    <w:tmpl w:val="8D7400D0"/>
    <w:lvl w:ilvl="0" w:tplc="1EF2A65A">
      <w:start w:val="1"/>
      <w:numFmt w:val="bullet"/>
      <w:lvlText w:val=""/>
      <w:lvlJc w:val="left"/>
      <w:pPr>
        <w:ind w:left="1080" w:hanging="360"/>
      </w:pPr>
      <w:rPr>
        <w:rFonts w:hint="default" w:ascii="Symbol" w:hAnsi="Symbol"/>
        <w:color w:val="auto"/>
      </w:rPr>
    </w:lvl>
    <w:lvl w:ilvl="1" w:tplc="3300EAF2" w:tentative="1">
      <w:start w:val="1"/>
      <w:numFmt w:val="bullet"/>
      <w:lvlText w:val="o"/>
      <w:lvlJc w:val="left"/>
      <w:pPr>
        <w:ind w:left="1800" w:hanging="360"/>
      </w:pPr>
      <w:rPr>
        <w:rFonts w:hint="default" w:ascii="Courier New" w:hAnsi="Courier New"/>
      </w:rPr>
    </w:lvl>
    <w:lvl w:ilvl="2" w:tplc="D8E2F64E" w:tentative="1">
      <w:start w:val="1"/>
      <w:numFmt w:val="bullet"/>
      <w:lvlText w:val=""/>
      <w:lvlJc w:val="left"/>
      <w:pPr>
        <w:ind w:left="2520" w:hanging="360"/>
      </w:pPr>
      <w:rPr>
        <w:rFonts w:hint="default" w:ascii="Wingdings" w:hAnsi="Wingdings"/>
      </w:rPr>
    </w:lvl>
    <w:lvl w:ilvl="3" w:tplc="D9AAD2A0" w:tentative="1">
      <w:start w:val="1"/>
      <w:numFmt w:val="bullet"/>
      <w:lvlText w:val=""/>
      <w:lvlJc w:val="left"/>
      <w:pPr>
        <w:ind w:left="3240" w:hanging="360"/>
      </w:pPr>
      <w:rPr>
        <w:rFonts w:hint="default" w:ascii="Symbol" w:hAnsi="Symbol"/>
      </w:rPr>
    </w:lvl>
    <w:lvl w:ilvl="4" w:tplc="F70C438C" w:tentative="1">
      <w:start w:val="1"/>
      <w:numFmt w:val="bullet"/>
      <w:lvlText w:val="o"/>
      <w:lvlJc w:val="left"/>
      <w:pPr>
        <w:ind w:left="3960" w:hanging="360"/>
      </w:pPr>
      <w:rPr>
        <w:rFonts w:hint="default" w:ascii="Courier New" w:hAnsi="Courier New"/>
      </w:rPr>
    </w:lvl>
    <w:lvl w:ilvl="5" w:tplc="A44A480E" w:tentative="1">
      <w:start w:val="1"/>
      <w:numFmt w:val="bullet"/>
      <w:lvlText w:val=""/>
      <w:lvlJc w:val="left"/>
      <w:pPr>
        <w:ind w:left="4680" w:hanging="360"/>
      </w:pPr>
      <w:rPr>
        <w:rFonts w:hint="default" w:ascii="Wingdings" w:hAnsi="Wingdings"/>
      </w:rPr>
    </w:lvl>
    <w:lvl w:ilvl="6" w:tplc="90E6524A" w:tentative="1">
      <w:start w:val="1"/>
      <w:numFmt w:val="bullet"/>
      <w:lvlText w:val=""/>
      <w:lvlJc w:val="left"/>
      <w:pPr>
        <w:ind w:left="5400" w:hanging="360"/>
      </w:pPr>
      <w:rPr>
        <w:rFonts w:hint="default" w:ascii="Symbol" w:hAnsi="Symbol"/>
      </w:rPr>
    </w:lvl>
    <w:lvl w:ilvl="7" w:tplc="4D54F06C" w:tentative="1">
      <w:start w:val="1"/>
      <w:numFmt w:val="bullet"/>
      <w:lvlText w:val="o"/>
      <w:lvlJc w:val="left"/>
      <w:pPr>
        <w:ind w:left="6120" w:hanging="360"/>
      </w:pPr>
      <w:rPr>
        <w:rFonts w:hint="default" w:ascii="Courier New" w:hAnsi="Courier New"/>
      </w:rPr>
    </w:lvl>
    <w:lvl w:ilvl="8" w:tplc="121C282E" w:tentative="1">
      <w:start w:val="1"/>
      <w:numFmt w:val="bullet"/>
      <w:lvlText w:val=""/>
      <w:lvlJc w:val="left"/>
      <w:pPr>
        <w:ind w:left="6840" w:hanging="360"/>
      </w:pPr>
      <w:rPr>
        <w:rFonts w:hint="default" w:ascii="Wingdings" w:hAnsi="Wingdings"/>
      </w:rPr>
    </w:lvl>
  </w:abstractNum>
  <w:abstractNum w:abstractNumId="26" w15:restartNumberingAfterBreak="0">
    <w:nsid w:val="718A1102"/>
    <w:multiLevelType w:val="hybridMultilevel"/>
    <w:tmpl w:val="3B1643FC"/>
    <w:lvl w:ilvl="0" w:tplc="614C0F60">
      <w:start w:val="1"/>
      <w:numFmt w:val="bullet"/>
      <w:lvlText w:val=""/>
      <w:lvlJc w:val="left"/>
      <w:pPr>
        <w:ind w:left="1080" w:hanging="360"/>
      </w:pPr>
      <w:rPr>
        <w:rFonts w:hint="default" w:ascii="Symbol" w:hAnsi="Symbol"/>
      </w:rPr>
    </w:lvl>
    <w:lvl w:ilvl="1" w:tplc="51C0B76C" w:tentative="1">
      <w:start w:val="1"/>
      <w:numFmt w:val="bullet"/>
      <w:lvlText w:val="o"/>
      <w:lvlJc w:val="left"/>
      <w:pPr>
        <w:ind w:left="1800" w:hanging="360"/>
      </w:pPr>
      <w:rPr>
        <w:rFonts w:hint="default" w:ascii="Courier New" w:hAnsi="Courier New"/>
      </w:rPr>
    </w:lvl>
    <w:lvl w:ilvl="2" w:tplc="186E8810" w:tentative="1">
      <w:start w:val="1"/>
      <w:numFmt w:val="bullet"/>
      <w:lvlText w:val=""/>
      <w:lvlJc w:val="left"/>
      <w:pPr>
        <w:ind w:left="2520" w:hanging="360"/>
      </w:pPr>
      <w:rPr>
        <w:rFonts w:hint="default" w:ascii="Wingdings" w:hAnsi="Wingdings"/>
      </w:rPr>
    </w:lvl>
    <w:lvl w:ilvl="3" w:tplc="40A433DA" w:tentative="1">
      <w:start w:val="1"/>
      <w:numFmt w:val="bullet"/>
      <w:lvlText w:val=""/>
      <w:lvlJc w:val="left"/>
      <w:pPr>
        <w:ind w:left="3240" w:hanging="360"/>
      </w:pPr>
      <w:rPr>
        <w:rFonts w:hint="default" w:ascii="Symbol" w:hAnsi="Symbol"/>
      </w:rPr>
    </w:lvl>
    <w:lvl w:ilvl="4" w:tplc="A2065770" w:tentative="1">
      <w:start w:val="1"/>
      <w:numFmt w:val="bullet"/>
      <w:lvlText w:val="o"/>
      <w:lvlJc w:val="left"/>
      <w:pPr>
        <w:ind w:left="3960" w:hanging="360"/>
      </w:pPr>
      <w:rPr>
        <w:rFonts w:hint="default" w:ascii="Courier New" w:hAnsi="Courier New"/>
      </w:rPr>
    </w:lvl>
    <w:lvl w:ilvl="5" w:tplc="EA2C191A" w:tentative="1">
      <w:start w:val="1"/>
      <w:numFmt w:val="bullet"/>
      <w:lvlText w:val=""/>
      <w:lvlJc w:val="left"/>
      <w:pPr>
        <w:ind w:left="4680" w:hanging="360"/>
      </w:pPr>
      <w:rPr>
        <w:rFonts w:hint="default" w:ascii="Wingdings" w:hAnsi="Wingdings"/>
      </w:rPr>
    </w:lvl>
    <w:lvl w:ilvl="6" w:tplc="79C4E57A" w:tentative="1">
      <w:start w:val="1"/>
      <w:numFmt w:val="bullet"/>
      <w:lvlText w:val=""/>
      <w:lvlJc w:val="left"/>
      <w:pPr>
        <w:ind w:left="5400" w:hanging="360"/>
      </w:pPr>
      <w:rPr>
        <w:rFonts w:hint="default" w:ascii="Symbol" w:hAnsi="Symbol"/>
      </w:rPr>
    </w:lvl>
    <w:lvl w:ilvl="7" w:tplc="FEB888D0" w:tentative="1">
      <w:start w:val="1"/>
      <w:numFmt w:val="bullet"/>
      <w:lvlText w:val="o"/>
      <w:lvlJc w:val="left"/>
      <w:pPr>
        <w:ind w:left="6120" w:hanging="360"/>
      </w:pPr>
      <w:rPr>
        <w:rFonts w:hint="default" w:ascii="Courier New" w:hAnsi="Courier New"/>
      </w:rPr>
    </w:lvl>
    <w:lvl w:ilvl="8" w:tplc="2B082488" w:tentative="1">
      <w:start w:val="1"/>
      <w:numFmt w:val="bullet"/>
      <w:lvlText w:val=""/>
      <w:lvlJc w:val="left"/>
      <w:pPr>
        <w:ind w:left="6840" w:hanging="360"/>
      </w:pPr>
      <w:rPr>
        <w:rFonts w:hint="default" w:ascii="Wingdings" w:hAnsi="Wingdings"/>
      </w:rPr>
    </w:lvl>
  </w:abstractNum>
  <w:abstractNum w:abstractNumId="27" w15:restartNumberingAfterBreak="0">
    <w:nsid w:val="72CF37A2"/>
    <w:multiLevelType w:val="hybridMultilevel"/>
    <w:tmpl w:val="E178739A"/>
    <w:lvl w:ilvl="0" w:tplc="415E063C">
      <w:start w:val="1"/>
      <w:numFmt w:val="bullet"/>
      <w:lvlText w:val=""/>
      <w:lvlJc w:val="left"/>
      <w:pPr>
        <w:ind w:left="720" w:hanging="360"/>
      </w:pPr>
      <w:rPr>
        <w:rFonts w:hint="default" w:ascii="Symbol" w:hAnsi="Symbol"/>
      </w:rPr>
    </w:lvl>
    <w:lvl w:ilvl="1" w:tplc="87343890" w:tentative="1">
      <w:start w:val="1"/>
      <w:numFmt w:val="bullet"/>
      <w:lvlText w:val="o"/>
      <w:lvlJc w:val="left"/>
      <w:pPr>
        <w:ind w:left="1440" w:hanging="360"/>
      </w:pPr>
      <w:rPr>
        <w:rFonts w:hint="default" w:ascii="Courier New" w:hAnsi="Courier New"/>
      </w:rPr>
    </w:lvl>
    <w:lvl w:ilvl="2" w:tplc="6434752C" w:tentative="1">
      <w:start w:val="1"/>
      <w:numFmt w:val="bullet"/>
      <w:lvlText w:val=""/>
      <w:lvlJc w:val="left"/>
      <w:pPr>
        <w:ind w:left="2160" w:hanging="360"/>
      </w:pPr>
      <w:rPr>
        <w:rFonts w:hint="default" w:ascii="Wingdings" w:hAnsi="Wingdings"/>
      </w:rPr>
    </w:lvl>
    <w:lvl w:ilvl="3" w:tplc="77EC2A78" w:tentative="1">
      <w:start w:val="1"/>
      <w:numFmt w:val="bullet"/>
      <w:lvlText w:val=""/>
      <w:lvlJc w:val="left"/>
      <w:pPr>
        <w:ind w:left="2880" w:hanging="360"/>
      </w:pPr>
      <w:rPr>
        <w:rFonts w:hint="default" w:ascii="Symbol" w:hAnsi="Symbol"/>
      </w:rPr>
    </w:lvl>
    <w:lvl w:ilvl="4" w:tplc="AF12B192" w:tentative="1">
      <w:start w:val="1"/>
      <w:numFmt w:val="bullet"/>
      <w:lvlText w:val="o"/>
      <w:lvlJc w:val="left"/>
      <w:pPr>
        <w:ind w:left="3600" w:hanging="360"/>
      </w:pPr>
      <w:rPr>
        <w:rFonts w:hint="default" w:ascii="Courier New" w:hAnsi="Courier New"/>
      </w:rPr>
    </w:lvl>
    <w:lvl w:ilvl="5" w:tplc="DDBE7B0C" w:tentative="1">
      <w:start w:val="1"/>
      <w:numFmt w:val="bullet"/>
      <w:lvlText w:val=""/>
      <w:lvlJc w:val="left"/>
      <w:pPr>
        <w:ind w:left="4320" w:hanging="360"/>
      </w:pPr>
      <w:rPr>
        <w:rFonts w:hint="default" w:ascii="Wingdings" w:hAnsi="Wingdings"/>
      </w:rPr>
    </w:lvl>
    <w:lvl w:ilvl="6" w:tplc="020E3E92" w:tentative="1">
      <w:start w:val="1"/>
      <w:numFmt w:val="bullet"/>
      <w:lvlText w:val=""/>
      <w:lvlJc w:val="left"/>
      <w:pPr>
        <w:ind w:left="5040" w:hanging="360"/>
      </w:pPr>
      <w:rPr>
        <w:rFonts w:hint="default" w:ascii="Symbol" w:hAnsi="Symbol"/>
      </w:rPr>
    </w:lvl>
    <w:lvl w:ilvl="7" w:tplc="ED3E1CCC" w:tentative="1">
      <w:start w:val="1"/>
      <w:numFmt w:val="bullet"/>
      <w:lvlText w:val="o"/>
      <w:lvlJc w:val="left"/>
      <w:pPr>
        <w:ind w:left="5760" w:hanging="360"/>
      </w:pPr>
      <w:rPr>
        <w:rFonts w:hint="default" w:ascii="Courier New" w:hAnsi="Courier New"/>
      </w:rPr>
    </w:lvl>
    <w:lvl w:ilvl="8" w:tplc="33A809BC" w:tentative="1">
      <w:start w:val="1"/>
      <w:numFmt w:val="bullet"/>
      <w:lvlText w:val=""/>
      <w:lvlJc w:val="left"/>
      <w:pPr>
        <w:ind w:left="6480" w:hanging="360"/>
      </w:pPr>
      <w:rPr>
        <w:rFonts w:hint="default" w:ascii="Wingdings" w:hAnsi="Wingdings"/>
      </w:rPr>
    </w:lvl>
  </w:abstractNum>
  <w:abstractNum w:abstractNumId="28" w15:restartNumberingAfterBreak="0">
    <w:nsid w:val="732C3F86"/>
    <w:multiLevelType w:val="hybridMultilevel"/>
    <w:tmpl w:val="969675E0"/>
    <w:lvl w:ilvl="0" w:tplc="A8380CE6">
      <w:start w:val="1"/>
      <w:numFmt w:val="bullet"/>
      <w:lvlText w:val=""/>
      <w:lvlJc w:val="left"/>
      <w:pPr>
        <w:ind w:left="360" w:hanging="360"/>
      </w:pPr>
      <w:rPr>
        <w:rFonts w:hint="default" w:ascii="Symbol" w:hAnsi="Symbol"/>
      </w:rPr>
    </w:lvl>
    <w:lvl w:ilvl="1" w:tplc="4EC8B648" w:tentative="1">
      <w:start w:val="1"/>
      <w:numFmt w:val="bullet"/>
      <w:lvlText w:val="o"/>
      <w:lvlJc w:val="left"/>
      <w:pPr>
        <w:ind w:left="1080" w:hanging="360"/>
      </w:pPr>
      <w:rPr>
        <w:rFonts w:hint="default" w:ascii="Courier New" w:hAnsi="Courier New"/>
      </w:rPr>
    </w:lvl>
    <w:lvl w:ilvl="2" w:tplc="92A6530E" w:tentative="1">
      <w:start w:val="1"/>
      <w:numFmt w:val="bullet"/>
      <w:lvlText w:val=""/>
      <w:lvlJc w:val="left"/>
      <w:pPr>
        <w:ind w:left="1800" w:hanging="360"/>
      </w:pPr>
      <w:rPr>
        <w:rFonts w:hint="default" w:ascii="Wingdings" w:hAnsi="Wingdings"/>
      </w:rPr>
    </w:lvl>
    <w:lvl w:ilvl="3" w:tplc="C09EE1B2" w:tentative="1">
      <w:start w:val="1"/>
      <w:numFmt w:val="bullet"/>
      <w:lvlText w:val=""/>
      <w:lvlJc w:val="left"/>
      <w:pPr>
        <w:ind w:left="2520" w:hanging="360"/>
      </w:pPr>
      <w:rPr>
        <w:rFonts w:hint="default" w:ascii="Symbol" w:hAnsi="Symbol"/>
      </w:rPr>
    </w:lvl>
    <w:lvl w:ilvl="4" w:tplc="286AF812" w:tentative="1">
      <w:start w:val="1"/>
      <w:numFmt w:val="bullet"/>
      <w:lvlText w:val="o"/>
      <w:lvlJc w:val="left"/>
      <w:pPr>
        <w:ind w:left="3240" w:hanging="360"/>
      </w:pPr>
      <w:rPr>
        <w:rFonts w:hint="default" w:ascii="Courier New" w:hAnsi="Courier New"/>
      </w:rPr>
    </w:lvl>
    <w:lvl w:ilvl="5" w:tplc="57CE06F8" w:tentative="1">
      <w:start w:val="1"/>
      <w:numFmt w:val="bullet"/>
      <w:lvlText w:val=""/>
      <w:lvlJc w:val="left"/>
      <w:pPr>
        <w:ind w:left="3960" w:hanging="360"/>
      </w:pPr>
      <w:rPr>
        <w:rFonts w:hint="default" w:ascii="Wingdings" w:hAnsi="Wingdings"/>
      </w:rPr>
    </w:lvl>
    <w:lvl w:ilvl="6" w:tplc="A91C13D2" w:tentative="1">
      <w:start w:val="1"/>
      <w:numFmt w:val="bullet"/>
      <w:lvlText w:val=""/>
      <w:lvlJc w:val="left"/>
      <w:pPr>
        <w:ind w:left="4680" w:hanging="360"/>
      </w:pPr>
      <w:rPr>
        <w:rFonts w:hint="default" w:ascii="Symbol" w:hAnsi="Symbol"/>
      </w:rPr>
    </w:lvl>
    <w:lvl w:ilvl="7" w:tplc="9CD4F096" w:tentative="1">
      <w:start w:val="1"/>
      <w:numFmt w:val="bullet"/>
      <w:lvlText w:val="o"/>
      <w:lvlJc w:val="left"/>
      <w:pPr>
        <w:ind w:left="5400" w:hanging="360"/>
      </w:pPr>
      <w:rPr>
        <w:rFonts w:hint="default" w:ascii="Courier New" w:hAnsi="Courier New"/>
      </w:rPr>
    </w:lvl>
    <w:lvl w:ilvl="8" w:tplc="620E0AFC" w:tentative="1">
      <w:start w:val="1"/>
      <w:numFmt w:val="bullet"/>
      <w:lvlText w:val=""/>
      <w:lvlJc w:val="left"/>
      <w:pPr>
        <w:ind w:left="6120" w:hanging="360"/>
      </w:pPr>
      <w:rPr>
        <w:rFonts w:hint="default" w:ascii="Wingdings" w:hAnsi="Wingdings"/>
      </w:rPr>
    </w:lvl>
  </w:abstractNum>
  <w:abstractNum w:abstractNumId="29" w15:restartNumberingAfterBreak="0">
    <w:nsid w:val="74CD0C6D"/>
    <w:multiLevelType w:val="hybridMultilevel"/>
    <w:tmpl w:val="FFFFFFFF"/>
    <w:lvl w:ilvl="0" w:tplc="2208D76C">
      <w:start w:val="1"/>
      <w:numFmt w:val="bullet"/>
      <w:lvlText w:val=""/>
      <w:lvlJc w:val="left"/>
      <w:pPr>
        <w:ind w:left="1080" w:hanging="360"/>
      </w:pPr>
      <w:rPr>
        <w:rFonts w:hint="default" w:ascii="Symbol" w:hAnsi="Symbol"/>
      </w:rPr>
    </w:lvl>
    <w:lvl w:ilvl="1" w:tplc="FBD011E2">
      <w:start w:val="1"/>
      <w:numFmt w:val="bullet"/>
      <w:lvlText w:val="o"/>
      <w:lvlJc w:val="left"/>
      <w:pPr>
        <w:ind w:left="1800" w:hanging="360"/>
      </w:pPr>
      <w:rPr>
        <w:rFonts w:hint="default" w:ascii="Courier New" w:hAnsi="Courier New"/>
      </w:rPr>
    </w:lvl>
    <w:lvl w:ilvl="2" w:tplc="5C14CB40">
      <w:start w:val="1"/>
      <w:numFmt w:val="bullet"/>
      <w:lvlText w:val=""/>
      <w:lvlJc w:val="left"/>
      <w:pPr>
        <w:ind w:left="2520" w:hanging="360"/>
      </w:pPr>
      <w:rPr>
        <w:rFonts w:hint="default" w:ascii="Wingdings" w:hAnsi="Wingdings"/>
      </w:rPr>
    </w:lvl>
    <w:lvl w:ilvl="3" w:tplc="EBFEF40A">
      <w:start w:val="1"/>
      <w:numFmt w:val="bullet"/>
      <w:lvlText w:val=""/>
      <w:lvlJc w:val="left"/>
      <w:pPr>
        <w:ind w:left="3240" w:hanging="360"/>
      </w:pPr>
      <w:rPr>
        <w:rFonts w:hint="default" w:ascii="Symbol" w:hAnsi="Symbol"/>
      </w:rPr>
    </w:lvl>
    <w:lvl w:ilvl="4" w:tplc="A3440086">
      <w:start w:val="1"/>
      <w:numFmt w:val="bullet"/>
      <w:lvlText w:val="o"/>
      <w:lvlJc w:val="left"/>
      <w:pPr>
        <w:ind w:left="3960" w:hanging="360"/>
      </w:pPr>
      <w:rPr>
        <w:rFonts w:hint="default" w:ascii="Courier New" w:hAnsi="Courier New"/>
      </w:rPr>
    </w:lvl>
    <w:lvl w:ilvl="5" w:tplc="8A06B25E">
      <w:start w:val="1"/>
      <w:numFmt w:val="bullet"/>
      <w:lvlText w:val=""/>
      <w:lvlJc w:val="left"/>
      <w:pPr>
        <w:ind w:left="4680" w:hanging="360"/>
      </w:pPr>
      <w:rPr>
        <w:rFonts w:hint="default" w:ascii="Wingdings" w:hAnsi="Wingdings"/>
      </w:rPr>
    </w:lvl>
    <w:lvl w:ilvl="6" w:tplc="783AC692">
      <w:start w:val="1"/>
      <w:numFmt w:val="bullet"/>
      <w:lvlText w:val=""/>
      <w:lvlJc w:val="left"/>
      <w:pPr>
        <w:ind w:left="5400" w:hanging="360"/>
      </w:pPr>
      <w:rPr>
        <w:rFonts w:hint="default" w:ascii="Symbol" w:hAnsi="Symbol"/>
      </w:rPr>
    </w:lvl>
    <w:lvl w:ilvl="7" w:tplc="51AC917A">
      <w:start w:val="1"/>
      <w:numFmt w:val="bullet"/>
      <w:lvlText w:val="o"/>
      <w:lvlJc w:val="left"/>
      <w:pPr>
        <w:ind w:left="6120" w:hanging="360"/>
      </w:pPr>
      <w:rPr>
        <w:rFonts w:hint="default" w:ascii="Courier New" w:hAnsi="Courier New"/>
      </w:rPr>
    </w:lvl>
    <w:lvl w:ilvl="8" w:tplc="7764CB28">
      <w:start w:val="1"/>
      <w:numFmt w:val="bullet"/>
      <w:lvlText w:val=""/>
      <w:lvlJc w:val="left"/>
      <w:pPr>
        <w:ind w:left="6840" w:hanging="360"/>
      </w:pPr>
      <w:rPr>
        <w:rFonts w:hint="default" w:ascii="Wingdings" w:hAnsi="Wingdings"/>
      </w:rPr>
    </w:lvl>
  </w:abstractNum>
  <w:abstractNum w:abstractNumId="30" w15:restartNumberingAfterBreak="0">
    <w:nsid w:val="7550C8D3"/>
    <w:multiLevelType w:val="hybridMultilevel"/>
    <w:tmpl w:val="FFFFFFFF"/>
    <w:lvl w:ilvl="0" w:tplc="858E0CDA">
      <w:start w:val="1"/>
      <w:numFmt w:val="bullet"/>
      <w:lvlText w:val=""/>
      <w:lvlJc w:val="left"/>
      <w:pPr>
        <w:ind w:left="1200" w:hanging="360"/>
      </w:pPr>
      <w:rPr>
        <w:rFonts w:hint="default" w:ascii="Symbol" w:hAnsi="Symbol"/>
      </w:rPr>
    </w:lvl>
    <w:lvl w:ilvl="1" w:tplc="7E86391E">
      <w:start w:val="1"/>
      <w:numFmt w:val="bullet"/>
      <w:lvlText w:val="o"/>
      <w:lvlJc w:val="left"/>
      <w:pPr>
        <w:ind w:left="1920" w:hanging="360"/>
      </w:pPr>
      <w:rPr>
        <w:rFonts w:hint="default" w:ascii="Courier New" w:hAnsi="Courier New"/>
      </w:rPr>
    </w:lvl>
    <w:lvl w:ilvl="2" w:tplc="999A33AE">
      <w:start w:val="1"/>
      <w:numFmt w:val="bullet"/>
      <w:lvlText w:val=""/>
      <w:lvlJc w:val="left"/>
      <w:pPr>
        <w:ind w:left="2640" w:hanging="360"/>
      </w:pPr>
      <w:rPr>
        <w:rFonts w:hint="default" w:ascii="Wingdings" w:hAnsi="Wingdings"/>
      </w:rPr>
    </w:lvl>
    <w:lvl w:ilvl="3" w:tplc="E126FD42">
      <w:start w:val="1"/>
      <w:numFmt w:val="bullet"/>
      <w:lvlText w:val=""/>
      <w:lvlJc w:val="left"/>
      <w:pPr>
        <w:ind w:left="3360" w:hanging="360"/>
      </w:pPr>
      <w:rPr>
        <w:rFonts w:hint="default" w:ascii="Symbol" w:hAnsi="Symbol"/>
      </w:rPr>
    </w:lvl>
    <w:lvl w:ilvl="4" w:tplc="9168EC56">
      <w:start w:val="1"/>
      <w:numFmt w:val="bullet"/>
      <w:lvlText w:val="o"/>
      <w:lvlJc w:val="left"/>
      <w:pPr>
        <w:ind w:left="4080" w:hanging="360"/>
      </w:pPr>
      <w:rPr>
        <w:rFonts w:hint="default" w:ascii="Courier New" w:hAnsi="Courier New"/>
      </w:rPr>
    </w:lvl>
    <w:lvl w:ilvl="5" w:tplc="3BA0C9A8">
      <w:start w:val="1"/>
      <w:numFmt w:val="bullet"/>
      <w:lvlText w:val=""/>
      <w:lvlJc w:val="left"/>
      <w:pPr>
        <w:ind w:left="4800" w:hanging="360"/>
      </w:pPr>
      <w:rPr>
        <w:rFonts w:hint="default" w:ascii="Wingdings" w:hAnsi="Wingdings"/>
      </w:rPr>
    </w:lvl>
    <w:lvl w:ilvl="6" w:tplc="DF487A50">
      <w:start w:val="1"/>
      <w:numFmt w:val="bullet"/>
      <w:lvlText w:val=""/>
      <w:lvlJc w:val="left"/>
      <w:pPr>
        <w:ind w:left="5520" w:hanging="360"/>
      </w:pPr>
      <w:rPr>
        <w:rFonts w:hint="default" w:ascii="Symbol" w:hAnsi="Symbol"/>
      </w:rPr>
    </w:lvl>
    <w:lvl w:ilvl="7" w:tplc="CA98A130">
      <w:start w:val="1"/>
      <w:numFmt w:val="bullet"/>
      <w:lvlText w:val="o"/>
      <w:lvlJc w:val="left"/>
      <w:pPr>
        <w:ind w:left="6240" w:hanging="360"/>
      </w:pPr>
      <w:rPr>
        <w:rFonts w:hint="default" w:ascii="Courier New" w:hAnsi="Courier New"/>
      </w:rPr>
    </w:lvl>
    <w:lvl w:ilvl="8" w:tplc="2E3E5A2A">
      <w:start w:val="1"/>
      <w:numFmt w:val="bullet"/>
      <w:lvlText w:val=""/>
      <w:lvlJc w:val="left"/>
      <w:pPr>
        <w:ind w:left="6960" w:hanging="360"/>
      </w:pPr>
      <w:rPr>
        <w:rFonts w:hint="default" w:ascii="Wingdings" w:hAnsi="Wingdings"/>
      </w:rPr>
    </w:lvl>
  </w:abstractNum>
  <w:abstractNum w:abstractNumId="31" w15:restartNumberingAfterBreak="0">
    <w:nsid w:val="7963A2A0"/>
    <w:multiLevelType w:val="hybridMultilevel"/>
    <w:tmpl w:val="FFFFFFFF"/>
    <w:lvl w:ilvl="0" w:tplc="1B144B82">
      <w:start w:val="1"/>
      <w:numFmt w:val="bullet"/>
      <w:lvlText w:val=""/>
      <w:lvlJc w:val="left"/>
      <w:pPr>
        <w:ind w:left="720" w:hanging="360"/>
      </w:pPr>
      <w:rPr>
        <w:rFonts w:hint="default" w:ascii="Symbol" w:hAnsi="Symbol"/>
      </w:rPr>
    </w:lvl>
    <w:lvl w:ilvl="1" w:tplc="28B62EE2">
      <w:start w:val="1"/>
      <w:numFmt w:val="bullet"/>
      <w:lvlText w:val="o"/>
      <w:lvlJc w:val="left"/>
      <w:pPr>
        <w:ind w:left="1440" w:hanging="360"/>
      </w:pPr>
      <w:rPr>
        <w:rFonts w:hint="default" w:ascii="Courier New" w:hAnsi="Courier New"/>
      </w:rPr>
    </w:lvl>
    <w:lvl w:ilvl="2" w:tplc="E87EB7CA">
      <w:start w:val="1"/>
      <w:numFmt w:val="bullet"/>
      <w:lvlText w:val=""/>
      <w:lvlJc w:val="left"/>
      <w:pPr>
        <w:ind w:left="2160" w:hanging="360"/>
      </w:pPr>
      <w:rPr>
        <w:rFonts w:hint="default" w:ascii="Wingdings" w:hAnsi="Wingdings"/>
      </w:rPr>
    </w:lvl>
    <w:lvl w:ilvl="3" w:tplc="3F76127E">
      <w:start w:val="1"/>
      <w:numFmt w:val="bullet"/>
      <w:lvlText w:val=""/>
      <w:lvlJc w:val="left"/>
      <w:pPr>
        <w:ind w:left="2880" w:hanging="360"/>
      </w:pPr>
      <w:rPr>
        <w:rFonts w:hint="default" w:ascii="Symbol" w:hAnsi="Symbol"/>
      </w:rPr>
    </w:lvl>
    <w:lvl w:ilvl="4" w:tplc="E7FEC274">
      <w:start w:val="1"/>
      <w:numFmt w:val="bullet"/>
      <w:lvlText w:val="o"/>
      <w:lvlJc w:val="left"/>
      <w:pPr>
        <w:ind w:left="3600" w:hanging="360"/>
      </w:pPr>
      <w:rPr>
        <w:rFonts w:hint="default" w:ascii="Courier New" w:hAnsi="Courier New"/>
      </w:rPr>
    </w:lvl>
    <w:lvl w:ilvl="5" w:tplc="4EF2EDE0">
      <w:start w:val="1"/>
      <w:numFmt w:val="bullet"/>
      <w:lvlText w:val=""/>
      <w:lvlJc w:val="left"/>
      <w:pPr>
        <w:ind w:left="4320" w:hanging="360"/>
      </w:pPr>
      <w:rPr>
        <w:rFonts w:hint="default" w:ascii="Wingdings" w:hAnsi="Wingdings"/>
      </w:rPr>
    </w:lvl>
    <w:lvl w:ilvl="6" w:tplc="29EE0558">
      <w:start w:val="1"/>
      <w:numFmt w:val="bullet"/>
      <w:lvlText w:val=""/>
      <w:lvlJc w:val="left"/>
      <w:pPr>
        <w:ind w:left="5040" w:hanging="360"/>
      </w:pPr>
      <w:rPr>
        <w:rFonts w:hint="default" w:ascii="Symbol" w:hAnsi="Symbol"/>
      </w:rPr>
    </w:lvl>
    <w:lvl w:ilvl="7" w:tplc="404E56B6">
      <w:start w:val="1"/>
      <w:numFmt w:val="bullet"/>
      <w:lvlText w:val="o"/>
      <w:lvlJc w:val="left"/>
      <w:pPr>
        <w:ind w:left="5760" w:hanging="360"/>
      </w:pPr>
      <w:rPr>
        <w:rFonts w:hint="default" w:ascii="Courier New" w:hAnsi="Courier New"/>
      </w:rPr>
    </w:lvl>
    <w:lvl w:ilvl="8" w:tplc="1C10F424">
      <w:start w:val="1"/>
      <w:numFmt w:val="bullet"/>
      <w:lvlText w:val=""/>
      <w:lvlJc w:val="left"/>
      <w:pPr>
        <w:ind w:left="6480" w:hanging="360"/>
      </w:pPr>
      <w:rPr>
        <w:rFonts w:hint="default" w:ascii="Wingdings" w:hAnsi="Wingdings"/>
      </w:rPr>
    </w:lvl>
  </w:abstractNum>
  <w:abstractNum w:abstractNumId="32" w15:restartNumberingAfterBreak="0">
    <w:nsid w:val="7E961177"/>
    <w:multiLevelType w:val="hybridMultilevel"/>
    <w:tmpl w:val="8564DCD0"/>
    <w:lvl w:ilvl="0" w:tplc="69963DFE">
      <w:start w:val="1"/>
      <w:numFmt w:val="decimal"/>
      <w:lvlText w:val="%1."/>
      <w:lvlJc w:val="left"/>
      <w:pPr>
        <w:ind w:left="1080" w:hanging="360"/>
      </w:pPr>
    </w:lvl>
    <w:lvl w:ilvl="1" w:tplc="CB4477E8">
      <w:start w:val="1"/>
      <w:numFmt w:val="lowerLetter"/>
      <w:lvlText w:val="%2."/>
      <w:lvlJc w:val="left"/>
      <w:pPr>
        <w:ind w:left="1800" w:hanging="360"/>
      </w:pPr>
    </w:lvl>
    <w:lvl w:ilvl="2" w:tplc="940CFFE0" w:tentative="1">
      <w:start w:val="1"/>
      <w:numFmt w:val="lowerRoman"/>
      <w:lvlText w:val="%3."/>
      <w:lvlJc w:val="right"/>
      <w:pPr>
        <w:ind w:left="2520" w:hanging="180"/>
      </w:pPr>
    </w:lvl>
    <w:lvl w:ilvl="3" w:tplc="F566FE96" w:tentative="1">
      <w:start w:val="1"/>
      <w:numFmt w:val="decimal"/>
      <w:lvlText w:val="%4."/>
      <w:lvlJc w:val="left"/>
      <w:pPr>
        <w:ind w:left="3240" w:hanging="360"/>
      </w:pPr>
    </w:lvl>
    <w:lvl w:ilvl="4" w:tplc="56265A2C" w:tentative="1">
      <w:start w:val="1"/>
      <w:numFmt w:val="lowerLetter"/>
      <w:lvlText w:val="%5."/>
      <w:lvlJc w:val="left"/>
      <w:pPr>
        <w:ind w:left="3960" w:hanging="360"/>
      </w:pPr>
    </w:lvl>
    <w:lvl w:ilvl="5" w:tplc="E2F0B8DA" w:tentative="1">
      <w:start w:val="1"/>
      <w:numFmt w:val="lowerRoman"/>
      <w:lvlText w:val="%6."/>
      <w:lvlJc w:val="right"/>
      <w:pPr>
        <w:ind w:left="4680" w:hanging="180"/>
      </w:pPr>
    </w:lvl>
    <w:lvl w:ilvl="6" w:tplc="38FC7216" w:tentative="1">
      <w:start w:val="1"/>
      <w:numFmt w:val="decimal"/>
      <w:lvlText w:val="%7."/>
      <w:lvlJc w:val="left"/>
      <w:pPr>
        <w:ind w:left="5400" w:hanging="360"/>
      </w:pPr>
    </w:lvl>
    <w:lvl w:ilvl="7" w:tplc="0FD23C5C" w:tentative="1">
      <w:start w:val="1"/>
      <w:numFmt w:val="lowerLetter"/>
      <w:lvlText w:val="%8."/>
      <w:lvlJc w:val="left"/>
      <w:pPr>
        <w:ind w:left="6120" w:hanging="360"/>
      </w:pPr>
    </w:lvl>
    <w:lvl w:ilvl="8" w:tplc="1A823C46" w:tentative="1">
      <w:start w:val="1"/>
      <w:numFmt w:val="lowerRoman"/>
      <w:lvlText w:val="%9."/>
      <w:lvlJc w:val="right"/>
      <w:pPr>
        <w:ind w:left="6840" w:hanging="180"/>
      </w:pPr>
    </w:lvl>
  </w:abstractNum>
  <w:num w:numId="1" w16cid:durableId="196166962">
    <w:abstractNumId w:val="22"/>
  </w:num>
  <w:num w:numId="2" w16cid:durableId="2061397901">
    <w:abstractNumId w:val="17"/>
  </w:num>
  <w:num w:numId="3" w16cid:durableId="638730265">
    <w:abstractNumId w:val="2"/>
  </w:num>
  <w:num w:numId="4" w16cid:durableId="1492990602">
    <w:abstractNumId w:val="8"/>
  </w:num>
  <w:num w:numId="5" w16cid:durableId="242036244">
    <w:abstractNumId w:val="31"/>
  </w:num>
  <w:num w:numId="6" w16cid:durableId="1533226828">
    <w:abstractNumId w:val="4"/>
  </w:num>
  <w:num w:numId="7" w16cid:durableId="1381049156">
    <w:abstractNumId w:val="29"/>
  </w:num>
  <w:num w:numId="8" w16cid:durableId="734593758">
    <w:abstractNumId w:val="11"/>
  </w:num>
  <w:num w:numId="9" w16cid:durableId="1570772762">
    <w:abstractNumId w:val="7"/>
  </w:num>
  <w:num w:numId="10" w16cid:durableId="1740439825">
    <w:abstractNumId w:val="6"/>
  </w:num>
  <w:num w:numId="11" w16cid:durableId="204946498">
    <w:abstractNumId w:val="21"/>
  </w:num>
  <w:num w:numId="12" w16cid:durableId="1797403664">
    <w:abstractNumId w:val="1"/>
  </w:num>
  <w:num w:numId="13" w16cid:durableId="1284847169">
    <w:abstractNumId w:val="3"/>
  </w:num>
  <w:num w:numId="14" w16cid:durableId="1538347303">
    <w:abstractNumId w:val="18"/>
  </w:num>
  <w:num w:numId="15" w16cid:durableId="1078399814">
    <w:abstractNumId w:val="5"/>
  </w:num>
  <w:num w:numId="16" w16cid:durableId="334454371">
    <w:abstractNumId w:val="14"/>
  </w:num>
  <w:num w:numId="17" w16cid:durableId="983508913">
    <w:abstractNumId w:val="28"/>
  </w:num>
  <w:num w:numId="18" w16cid:durableId="1013846023">
    <w:abstractNumId w:val="0"/>
  </w:num>
  <w:num w:numId="19" w16cid:durableId="17629893">
    <w:abstractNumId w:val="26"/>
  </w:num>
  <w:num w:numId="20" w16cid:durableId="779420144">
    <w:abstractNumId w:val="23"/>
  </w:num>
  <w:num w:numId="21" w16cid:durableId="1494905126">
    <w:abstractNumId w:val="27"/>
  </w:num>
  <w:num w:numId="22" w16cid:durableId="364714126">
    <w:abstractNumId w:val="15"/>
  </w:num>
  <w:num w:numId="23" w16cid:durableId="924529851">
    <w:abstractNumId w:val="9"/>
  </w:num>
  <w:num w:numId="24" w16cid:durableId="130833106">
    <w:abstractNumId w:val="32"/>
  </w:num>
  <w:num w:numId="25" w16cid:durableId="1754087802">
    <w:abstractNumId w:val="30"/>
  </w:num>
  <w:num w:numId="26" w16cid:durableId="1514297932">
    <w:abstractNumId w:val="24"/>
  </w:num>
  <w:num w:numId="27" w16cid:durableId="1103722104">
    <w:abstractNumId w:val="10"/>
  </w:num>
  <w:num w:numId="28" w16cid:durableId="1868829932">
    <w:abstractNumId w:val="19"/>
  </w:num>
  <w:num w:numId="29" w16cid:durableId="828595137">
    <w:abstractNumId w:val="20"/>
  </w:num>
  <w:num w:numId="30" w16cid:durableId="256990031">
    <w:abstractNumId w:val="12"/>
  </w:num>
  <w:num w:numId="31" w16cid:durableId="1086612385">
    <w:abstractNumId w:val="25"/>
  </w:num>
  <w:num w:numId="32" w16cid:durableId="40054201">
    <w:abstractNumId w:val="16"/>
  </w:num>
  <w:num w:numId="33" w16cid:durableId="698745078">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60"/>
    <w:rsid w:val="00000833"/>
    <w:rsid w:val="00000B56"/>
    <w:rsid w:val="000011F7"/>
    <w:rsid w:val="000022E9"/>
    <w:rsid w:val="00002343"/>
    <w:rsid w:val="00002649"/>
    <w:rsid w:val="000032EA"/>
    <w:rsid w:val="00003A13"/>
    <w:rsid w:val="00005363"/>
    <w:rsid w:val="000053A4"/>
    <w:rsid w:val="00005489"/>
    <w:rsid w:val="0000591D"/>
    <w:rsid w:val="000061A0"/>
    <w:rsid w:val="00006B25"/>
    <w:rsid w:val="00006E6B"/>
    <w:rsid w:val="00007293"/>
    <w:rsid w:val="000076F7"/>
    <w:rsid w:val="0000785D"/>
    <w:rsid w:val="000113EA"/>
    <w:rsid w:val="00011434"/>
    <w:rsid w:val="00012350"/>
    <w:rsid w:val="000126D6"/>
    <w:rsid w:val="000128E9"/>
    <w:rsid w:val="00013B41"/>
    <w:rsid w:val="00013DB3"/>
    <w:rsid w:val="00013E37"/>
    <w:rsid w:val="00014D01"/>
    <w:rsid w:val="00015334"/>
    <w:rsid w:val="000153D9"/>
    <w:rsid w:val="00015FC0"/>
    <w:rsid w:val="000169FC"/>
    <w:rsid w:val="00017423"/>
    <w:rsid w:val="00017AA0"/>
    <w:rsid w:val="0002018C"/>
    <w:rsid w:val="0002088D"/>
    <w:rsid w:val="000208B3"/>
    <w:rsid w:val="00020F38"/>
    <w:rsid w:val="00023F23"/>
    <w:rsid w:val="00024000"/>
    <w:rsid w:val="0002402E"/>
    <w:rsid w:val="00024536"/>
    <w:rsid w:val="00024A6B"/>
    <w:rsid w:val="000263A5"/>
    <w:rsid w:val="00026B41"/>
    <w:rsid w:val="00026D83"/>
    <w:rsid w:val="00026FF0"/>
    <w:rsid w:val="00027448"/>
    <w:rsid w:val="00027609"/>
    <w:rsid w:val="0002794B"/>
    <w:rsid w:val="0003158D"/>
    <w:rsid w:val="0003205B"/>
    <w:rsid w:val="00032B5A"/>
    <w:rsid w:val="00032C25"/>
    <w:rsid w:val="000331DD"/>
    <w:rsid w:val="00033D4C"/>
    <w:rsid w:val="00035386"/>
    <w:rsid w:val="00036BF0"/>
    <w:rsid w:val="0003748B"/>
    <w:rsid w:val="00037649"/>
    <w:rsid w:val="000378CE"/>
    <w:rsid w:val="000379D8"/>
    <w:rsid w:val="00037CD4"/>
    <w:rsid w:val="0003A041"/>
    <w:rsid w:val="00040831"/>
    <w:rsid w:val="000409B4"/>
    <w:rsid w:val="00041196"/>
    <w:rsid w:val="000414EF"/>
    <w:rsid w:val="00041B7F"/>
    <w:rsid w:val="000420CF"/>
    <w:rsid w:val="00042286"/>
    <w:rsid w:val="00042360"/>
    <w:rsid w:val="00043056"/>
    <w:rsid w:val="00043B2B"/>
    <w:rsid w:val="00043D93"/>
    <w:rsid w:val="00044819"/>
    <w:rsid w:val="0004528C"/>
    <w:rsid w:val="00045966"/>
    <w:rsid w:val="00046008"/>
    <w:rsid w:val="00046A40"/>
    <w:rsid w:val="00046BF8"/>
    <w:rsid w:val="00046CA6"/>
    <w:rsid w:val="00047C4C"/>
    <w:rsid w:val="00047D26"/>
    <w:rsid w:val="00050B04"/>
    <w:rsid w:val="00051F4F"/>
    <w:rsid w:val="00052064"/>
    <w:rsid w:val="0005208B"/>
    <w:rsid w:val="000523A0"/>
    <w:rsid w:val="000531DD"/>
    <w:rsid w:val="00053C0F"/>
    <w:rsid w:val="00053FA5"/>
    <w:rsid w:val="00055129"/>
    <w:rsid w:val="000551C3"/>
    <w:rsid w:val="000557DA"/>
    <w:rsid w:val="00055D0F"/>
    <w:rsid w:val="00057E4D"/>
    <w:rsid w:val="00057E90"/>
    <w:rsid w:val="00060735"/>
    <w:rsid w:val="00061522"/>
    <w:rsid w:val="00061A05"/>
    <w:rsid w:val="00061F9C"/>
    <w:rsid w:val="000631D9"/>
    <w:rsid w:val="00063BE6"/>
    <w:rsid w:val="000647C5"/>
    <w:rsid w:val="00065663"/>
    <w:rsid w:val="0006586D"/>
    <w:rsid w:val="00066060"/>
    <w:rsid w:val="00066129"/>
    <w:rsid w:val="0006659B"/>
    <w:rsid w:val="00066AB6"/>
    <w:rsid w:val="000679B8"/>
    <w:rsid w:val="0007006C"/>
    <w:rsid w:val="000704AF"/>
    <w:rsid w:val="00070610"/>
    <w:rsid w:val="00070672"/>
    <w:rsid w:val="00071099"/>
    <w:rsid w:val="000714AF"/>
    <w:rsid w:val="000717AA"/>
    <w:rsid w:val="0007268B"/>
    <w:rsid w:val="00072A84"/>
    <w:rsid w:val="0007431A"/>
    <w:rsid w:val="000745F2"/>
    <w:rsid w:val="00074D97"/>
    <w:rsid w:val="0007563E"/>
    <w:rsid w:val="00075793"/>
    <w:rsid w:val="00075934"/>
    <w:rsid w:val="0007593E"/>
    <w:rsid w:val="00075C39"/>
    <w:rsid w:val="00076741"/>
    <w:rsid w:val="00076AE7"/>
    <w:rsid w:val="00080616"/>
    <w:rsid w:val="00083A5F"/>
    <w:rsid w:val="00083AFC"/>
    <w:rsid w:val="00083DC2"/>
    <w:rsid w:val="00084265"/>
    <w:rsid w:val="000846C1"/>
    <w:rsid w:val="000846D5"/>
    <w:rsid w:val="000850B3"/>
    <w:rsid w:val="00085537"/>
    <w:rsid w:val="00085715"/>
    <w:rsid w:val="000857CD"/>
    <w:rsid w:val="000865DE"/>
    <w:rsid w:val="00086853"/>
    <w:rsid w:val="00086992"/>
    <w:rsid w:val="00086C40"/>
    <w:rsid w:val="000872E8"/>
    <w:rsid w:val="00087800"/>
    <w:rsid w:val="000900CE"/>
    <w:rsid w:val="00090A1B"/>
    <w:rsid w:val="00091173"/>
    <w:rsid w:val="000920EF"/>
    <w:rsid w:val="00092905"/>
    <w:rsid w:val="0009311B"/>
    <w:rsid w:val="00094067"/>
    <w:rsid w:val="000942E3"/>
    <w:rsid w:val="000951D1"/>
    <w:rsid w:val="00095945"/>
    <w:rsid w:val="00095A09"/>
    <w:rsid w:val="00096A58"/>
    <w:rsid w:val="00096BA9"/>
    <w:rsid w:val="0009717B"/>
    <w:rsid w:val="000976BD"/>
    <w:rsid w:val="00097EFA"/>
    <w:rsid w:val="000A0CDA"/>
    <w:rsid w:val="000A0D20"/>
    <w:rsid w:val="000A0DD6"/>
    <w:rsid w:val="000A0E94"/>
    <w:rsid w:val="000A103A"/>
    <w:rsid w:val="000A1B54"/>
    <w:rsid w:val="000A216C"/>
    <w:rsid w:val="000A4066"/>
    <w:rsid w:val="000A40A8"/>
    <w:rsid w:val="000A4CEC"/>
    <w:rsid w:val="000A5672"/>
    <w:rsid w:val="000A6719"/>
    <w:rsid w:val="000A6905"/>
    <w:rsid w:val="000A7352"/>
    <w:rsid w:val="000B0193"/>
    <w:rsid w:val="000B0CCE"/>
    <w:rsid w:val="000B1692"/>
    <w:rsid w:val="000B1E18"/>
    <w:rsid w:val="000B2102"/>
    <w:rsid w:val="000B232D"/>
    <w:rsid w:val="000B2ABD"/>
    <w:rsid w:val="000B2CF4"/>
    <w:rsid w:val="000B2E00"/>
    <w:rsid w:val="000B2F04"/>
    <w:rsid w:val="000B3889"/>
    <w:rsid w:val="000B3DB7"/>
    <w:rsid w:val="000B3E15"/>
    <w:rsid w:val="000B3ED1"/>
    <w:rsid w:val="000B4EA2"/>
    <w:rsid w:val="000B57A2"/>
    <w:rsid w:val="000B5F57"/>
    <w:rsid w:val="000B610D"/>
    <w:rsid w:val="000B6392"/>
    <w:rsid w:val="000B63AD"/>
    <w:rsid w:val="000B7271"/>
    <w:rsid w:val="000C0535"/>
    <w:rsid w:val="000C1A94"/>
    <w:rsid w:val="000C1FF2"/>
    <w:rsid w:val="000C2059"/>
    <w:rsid w:val="000C2B14"/>
    <w:rsid w:val="000C2BE9"/>
    <w:rsid w:val="000C3282"/>
    <w:rsid w:val="000C35D7"/>
    <w:rsid w:val="000C52B1"/>
    <w:rsid w:val="000C6B3C"/>
    <w:rsid w:val="000C6BB4"/>
    <w:rsid w:val="000C6F42"/>
    <w:rsid w:val="000C7424"/>
    <w:rsid w:val="000C7EEE"/>
    <w:rsid w:val="000C7FEF"/>
    <w:rsid w:val="000D098B"/>
    <w:rsid w:val="000D10B6"/>
    <w:rsid w:val="000D1567"/>
    <w:rsid w:val="000D1780"/>
    <w:rsid w:val="000D2B0C"/>
    <w:rsid w:val="000D30E8"/>
    <w:rsid w:val="000D4206"/>
    <w:rsid w:val="000D54E5"/>
    <w:rsid w:val="000D62BD"/>
    <w:rsid w:val="000D638B"/>
    <w:rsid w:val="000D7A6C"/>
    <w:rsid w:val="000D7D8E"/>
    <w:rsid w:val="000D7EC9"/>
    <w:rsid w:val="000E0791"/>
    <w:rsid w:val="000E1EF9"/>
    <w:rsid w:val="000E3530"/>
    <w:rsid w:val="000E35E5"/>
    <w:rsid w:val="000E36E1"/>
    <w:rsid w:val="000E47C3"/>
    <w:rsid w:val="000E54D0"/>
    <w:rsid w:val="000E608E"/>
    <w:rsid w:val="000E61E1"/>
    <w:rsid w:val="000E61F3"/>
    <w:rsid w:val="000E7842"/>
    <w:rsid w:val="000ED7F0"/>
    <w:rsid w:val="000F10AD"/>
    <w:rsid w:val="000F140A"/>
    <w:rsid w:val="000F1EE1"/>
    <w:rsid w:val="000F1F61"/>
    <w:rsid w:val="000F267A"/>
    <w:rsid w:val="000F2D41"/>
    <w:rsid w:val="000F3F33"/>
    <w:rsid w:val="000F49BB"/>
    <w:rsid w:val="000F4C35"/>
    <w:rsid w:val="000F58DF"/>
    <w:rsid w:val="00100D42"/>
    <w:rsid w:val="0010121B"/>
    <w:rsid w:val="00101610"/>
    <w:rsid w:val="0010246E"/>
    <w:rsid w:val="00102B1C"/>
    <w:rsid w:val="001031C8"/>
    <w:rsid w:val="001039C3"/>
    <w:rsid w:val="00103C43"/>
    <w:rsid w:val="00103F4E"/>
    <w:rsid w:val="00103FD1"/>
    <w:rsid w:val="0010436E"/>
    <w:rsid w:val="00104948"/>
    <w:rsid w:val="00104A00"/>
    <w:rsid w:val="00106146"/>
    <w:rsid w:val="00106317"/>
    <w:rsid w:val="001069D6"/>
    <w:rsid w:val="00106CE2"/>
    <w:rsid w:val="00106E69"/>
    <w:rsid w:val="00106E8B"/>
    <w:rsid w:val="00107025"/>
    <w:rsid w:val="001070EE"/>
    <w:rsid w:val="00107AD1"/>
    <w:rsid w:val="001103FF"/>
    <w:rsid w:val="00111110"/>
    <w:rsid w:val="00111EE1"/>
    <w:rsid w:val="00113152"/>
    <w:rsid w:val="001132BA"/>
    <w:rsid w:val="001148E8"/>
    <w:rsid w:val="00114C3C"/>
    <w:rsid w:val="0011641A"/>
    <w:rsid w:val="001167F0"/>
    <w:rsid w:val="00116C4D"/>
    <w:rsid w:val="001177CB"/>
    <w:rsid w:val="00117A54"/>
    <w:rsid w:val="00117E06"/>
    <w:rsid w:val="0012093B"/>
    <w:rsid w:val="0012175E"/>
    <w:rsid w:val="001221D8"/>
    <w:rsid w:val="001223DB"/>
    <w:rsid w:val="001225AF"/>
    <w:rsid w:val="001227FD"/>
    <w:rsid w:val="0012296F"/>
    <w:rsid w:val="00122FC2"/>
    <w:rsid w:val="00123310"/>
    <w:rsid w:val="00123C57"/>
    <w:rsid w:val="001241A2"/>
    <w:rsid w:val="0012436A"/>
    <w:rsid w:val="00124BDF"/>
    <w:rsid w:val="0012573B"/>
    <w:rsid w:val="0012584D"/>
    <w:rsid w:val="00126019"/>
    <w:rsid w:val="0012669C"/>
    <w:rsid w:val="001268FE"/>
    <w:rsid w:val="001271A6"/>
    <w:rsid w:val="00127B8B"/>
    <w:rsid w:val="00127D98"/>
    <w:rsid w:val="0013065E"/>
    <w:rsid w:val="001310D9"/>
    <w:rsid w:val="00131A68"/>
    <w:rsid w:val="00133F4D"/>
    <w:rsid w:val="00135FB6"/>
    <w:rsid w:val="00136A27"/>
    <w:rsid w:val="0013736C"/>
    <w:rsid w:val="00137C88"/>
    <w:rsid w:val="00141BD1"/>
    <w:rsid w:val="00141DCA"/>
    <w:rsid w:val="00142300"/>
    <w:rsid w:val="00142DB9"/>
    <w:rsid w:val="00144354"/>
    <w:rsid w:val="00145019"/>
    <w:rsid w:val="0014617E"/>
    <w:rsid w:val="001464A6"/>
    <w:rsid w:val="00146813"/>
    <w:rsid w:val="00150825"/>
    <w:rsid w:val="00150A97"/>
    <w:rsid w:val="00151512"/>
    <w:rsid w:val="00151616"/>
    <w:rsid w:val="00151838"/>
    <w:rsid w:val="00151861"/>
    <w:rsid w:val="00151A1D"/>
    <w:rsid w:val="00151D48"/>
    <w:rsid w:val="001528A1"/>
    <w:rsid w:val="00152E97"/>
    <w:rsid w:val="001544A6"/>
    <w:rsid w:val="00154D04"/>
    <w:rsid w:val="00155244"/>
    <w:rsid w:val="0015529C"/>
    <w:rsid w:val="0015540C"/>
    <w:rsid w:val="001555CD"/>
    <w:rsid w:val="00155FDA"/>
    <w:rsid w:val="00156DFF"/>
    <w:rsid w:val="0015700A"/>
    <w:rsid w:val="00157A1F"/>
    <w:rsid w:val="00161444"/>
    <w:rsid w:val="001619C6"/>
    <w:rsid w:val="00161F76"/>
    <w:rsid w:val="00161FE4"/>
    <w:rsid w:val="001620C3"/>
    <w:rsid w:val="00162189"/>
    <w:rsid w:val="001624AC"/>
    <w:rsid w:val="00162C76"/>
    <w:rsid w:val="00162DA4"/>
    <w:rsid w:val="0016412C"/>
    <w:rsid w:val="0016429C"/>
    <w:rsid w:val="001646B7"/>
    <w:rsid w:val="00164A2C"/>
    <w:rsid w:val="00165146"/>
    <w:rsid w:val="001655FD"/>
    <w:rsid w:val="001660F2"/>
    <w:rsid w:val="00166ECD"/>
    <w:rsid w:val="00166FB8"/>
    <w:rsid w:val="00167D75"/>
    <w:rsid w:val="00170275"/>
    <w:rsid w:val="00170757"/>
    <w:rsid w:val="00171E1D"/>
    <w:rsid w:val="00172093"/>
    <w:rsid w:val="001727B0"/>
    <w:rsid w:val="00173242"/>
    <w:rsid w:val="001737C2"/>
    <w:rsid w:val="00173C8C"/>
    <w:rsid w:val="001741FC"/>
    <w:rsid w:val="00175066"/>
    <w:rsid w:val="001756A2"/>
    <w:rsid w:val="001765A7"/>
    <w:rsid w:val="001776A9"/>
    <w:rsid w:val="001778BD"/>
    <w:rsid w:val="00177917"/>
    <w:rsid w:val="001804D4"/>
    <w:rsid w:val="00180C3E"/>
    <w:rsid w:val="00181A72"/>
    <w:rsid w:val="0018227A"/>
    <w:rsid w:val="00182A81"/>
    <w:rsid w:val="0018637C"/>
    <w:rsid w:val="00186A25"/>
    <w:rsid w:val="00187E73"/>
    <w:rsid w:val="001911B8"/>
    <w:rsid w:val="00191B42"/>
    <w:rsid w:val="0019357A"/>
    <w:rsid w:val="00194519"/>
    <w:rsid w:val="00194E03"/>
    <w:rsid w:val="001951AF"/>
    <w:rsid w:val="00195732"/>
    <w:rsid w:val="00195D11"/>
    <w:rsid w:val="001962F9"/>
    <w:rsid w:val="00196E07"/>
    <w:rsid w:val="00197EC9"/>
    <w:rsid w:val="001A06F4"/>
    <w:rsid w:val="001A0C91"/>
    <w:rsid w:val="001A0F66"/>
    <w:rsid w:val="001A23C4"/>
    <w:rsid w:val="001A2FD1"/>
    <w:rsid w:val="001A3181"/>
    <w:rsid w:val="001A3D83"/>
    <w:rsid w:val="001A4461"/>
    <w:rsid w:val="001A468C"/>
    <w:rsid w:val="001A47F9"/>
    <w:rsid w:val="001A53C3"/>
    <w:rsid w:val="001A59E4"/>
    <w:rsid w:val="001A5AC7"/>
    <w:rsid w:val="001A5B3C"/>
    <w:rsid w:val="001A6528"/>
    <w:rsid w:val="001A6536"/>
    <w:rsid w:val="001A68A1"/>
    <w:rsid w:val="001A79A4"/>
    <w:rsid w:val="001A7A27"/>
    <w:rsid w:val="001A7B78"/>
    <w:rsid w:val="001B0B0D"/>
    <w:rsid w:val="001B0D5E"/>
    <w:rsid w:val="001B0EE1"/>
    <w:rsid w:val="001B197E"/>
    <w:rsid w:val="001B1A06"/>
    <w:rsid w:val="001B297F"/>
    <w:rsid w:val="001B30DC"/>
    <w:rsid w:val="001B34A5"/>
    <w:rsid w:val="001B350B"/>
    <w:rsid w:val="001B3879"/>
    <w:rsid w:val="001B50D0"/>
    <w:rsid w:val="001B52B3"/>
    <w:rsid w:val="001B62CE"/>
    <w:rsid w:val="001B6383"/>
    <w:rsid w:val="001B64E0"/>
    <w:rsid w:val="001B68AB"/>
    <w:rsid w:val="001B6BAD"/>
    <w:rsid w:val="001B74CF"/>
    <w:rsid w:val="001B7515"/>
    <w:rsid w:val="001B7BC5"/>
    <w:rsid w:val="001C04A8"/>
    <w:rsid w:val="001C09CC"/>
    <w:rsid w:val="001C1D1C"/>
    <w:rsid w:val="001C2275"/>
    <w:rsid w:val="001C2321"/>
    <w:rsid w:val="001C2A43"/>
    <w:rsid w:val="001C2A68"/>
    <w:rsid w:val="001C2F93"/>
    <w:rsid w:val="001C2F9A"/>
    <w:rsid w:val="001C3B1D"/>
    <w:rsid w:val="001C3F02"/>
    <w:rsid w:val="001C414A"/>
    <w:rsid w:val="001C41BF"/>
    <w:rsid w:val="001C50CF"/>
    <w:rsid w:val="001C548F"/>
    <w:rsid w:val="001C5817"/>
    <w:rsid w:val="001C5A11"/>
    <w:rsid w:val="001C6D7C"/>
    <w:rsid w:val="001C7746"/>
    <w:rsid w:val="001D11AF"/>
    <w:rsid w:val="001D1658"/>
    <w:rsid w:val="001D1CB5"/>
    <w:rsid w:val="001D28D1"/>
    <w:rsid w:val="001D33CA"/>
    <w:rsid w:val="001D3C21"/>
    <w:rsid w:val="001D40CC"/>
    <w:rsid w:val="001D60A6"/>
    <w:rsid w:val="001D7AEA"/>
    <w:rsid w:val="001D7E56"/>
    <w:rsid w:val="001E075D"/>
    <w:rsid w:val="001E11C5"/>
    <w:rsid w:val="001E2A12"/>
    <w:rsid w:val="001E3019"/>
    <w:rsid w:val="001E378D"/>
    <w:rsid w:val="001E3BFC"/>
    <w:rsid w:val="001E3DE4"/>
    <w:rsid w:val="001E4305"/>
    <w:rsid w:val="001E4386"/>
    <w:rsid w:val="001E4BBD"/>
    <w:rsid w:val="001E5D40"/>
    <w:rsid w:val="001E624E"/>
    <w:rsid w:val="001E7677"/>
    <w:rsid w:val="001F02D8"/>
    <w:rsid w:val="001F1CFA"/>
    <w:rsid w:val="001F1D6E"/>
    <w:rsid w:val="001F1E1E"/>
    <w:rsid w:val="001F2FC4"/>
    <w:rsid w:val="001F3D38"/>
    <w:rsid w:val="001F42F6"/>
    <w:rsid w:val="001F46E7"/>
    <w:rsid w:val="001F4711"/>
    <w:rsid w:val="001F4F3C"/>
    <w:rsid w:val="001F4FCF"/>
    <w:rsid w:val="001F5E5E"/>
    <w:rsid w:val="001F61E3"/>
    <w:rsid w:val="001F6231"/>
    <w:rsid w:val="001F7F83"/>
    <w:rsid w:val="0020025A"/>
    <w:rsid w:val="00200C27"/>
    <w:rsid w:val="00201380"/>
    <w:rsid w:val="00202BE6"/>
    <w:rsid w:val="002032CD"/>
    <w:rsid w:val="002047A6"/>
    <w:rsid w:val="00204BA6"/>
    <w:rsid w:val="00205A44"/>
    <w:rsid w:val="00205F65"/>
    <w:rsid w:val="0020666C"/>
    <w:rsid w:val="0020682B"/>
    <w:rsid w:val="002071EA"/>
    <w:rsid w:val="00207A26"/>
    <w:rsid w:val="00207FE3"/>
    <w:rsid w:val="002105C4"/>
    <w:rsid w:val="0021101F"/>
    <w:rsid w:val="002112A8"/>
    <w:rsid w:val="00211D8D"/>
    <w:rsid w:val="00212A38"/>
    <w:rsid w:val="00212FA7"/>
    <w:rsid w:val="00213374"/>
    <w:rsid w:val="00213A0F"/>
    <w:rsid w:val="00214558"/>
    <w:rsid w:val="00214B81"/>
    <w:rsid w:val="00214BC3"/>
    <w:rsid w:val="00214D21"/>
    <w:rsid w:val="00214E0B"/>
    <w:rsid w:val="0021554D"/>
    <w:rsid w:val="00215F6D"/>
    <w:rsid w:val="002166F8"/>
    <w:rsid w:val="00217362"/>
    <w:rsid w:val="002175D8"/>
    <w:rsid w:val="0021761C"/>
    <w:rsid w:val="00217980"/>
    <w:rsid w:val="00217BDA"/>
    <w:rsid w:val="00220033"/>
    <w:rsid w:val="002202CE"/>
    <w:rsid w:val="002203CB"/>
    <w:rsid w:val="002203D2"/>
    <w:rsid w:val="00220AA7"/>
    <w:rsid w:val="00220DA0"/>
    <w:rsid w:val="00221862"/>
    <w:rsid w:val="00221D36"/>
    <w:rsid w:val="0022235B"/>
    <w:rsid w:val="002227A3"/>
    <w:rsid w:val="00223F01"/>
    <w:rsid w:val="0022401C"/>
    <w:rsid w:val="002248F9"/>
    <w:rsid w:val="00226342"/>
    <w:rsid w:val="00226A1A"/>
    <w:rsid w:val="002279CB"/>
    <w:rsid w:val="00230E17"/>
    <w:rsid w:val="0023189F"/>
    <w:rsid w:val="00231EAF"/>
    <w:rsid w:val="00232350"/>
    <w:rsid w:val="002335B5"/>
    <w:rsid w:val="0023374C"/>
    <w:rsid w:val="002337FC"/>
    <w:rsid w:val="00233ABF"/>
    <w:rsid w:val="00234BC5"/>
    <w:rsid w:val="00235278"/>
    <w:rsid w:val="0023547B"/>
    <w:rsid w:val="0023631C"/>
    <w:rsid w:val="00236C08"/>
    <w:rsid w:val="00236E72"/>
    <w:rsid w:val="002379BE"/>
    <w:rsid w:val="00237EA1"/>
    <w:rsid w:val="00240269"/>
    <w:rsid w:val="00240C06"/>
    <w:rsid w:val="00242879"/>
    <w:rsid w:val="00243C1B"/>
    <w:rsid w:val="002444A7"/>
    <w:rsid w:val="00244FE4"/>
    <w:rsid w:val="002453DB"/>
    <w:rsid w:val="00245636"/>
    <w:rsid w:val="00245C43"/>
    <w:rsid w:val="00247074"/>
    <w:rsid w:val="002476D9"/>
    <w:rsid w:val="00250D5A"/>
    <w:rsid w:val="0025146F"/>
    <w:rsid w:val="002514EC"/>
    <w:rsid w:val="00251507"/>
    <w:rsid w:val="0025370B"/>
    <w:rsid w:val="00253D6C"/>
    <w:rsid w:val="00253F68"/>
    <w:rsid w:val="00254639"/>
    <w:rsid w:val="00254FC4"/>
    <w:rsid w:val="00255ACD"/>
    <w:rsid w:val="002563F8"/>
    <w:rsid w:val="00257883"/>
    <w:rsid w:val="0026004B"/>
    <w:rsid w:val="00261367"/>
    <w:rsid w:val="00262EE1"/>
    <w:rsid w:val="00263442"/>
    <w:rsid w:val="0026380A"/>
    <w:rsid w:val="0026394D"/>
    <w:rsid w:val="00263E9C"/>
    <w:rsid w:val="00264454"/>
    <w:rsid w:val="0026466E"/>
    <w:rsid w:val="002650D5"/>
    <w:rsid w:val="00266204"/>
    <w:rsid w:val="002662FC"/>
    <w:rsid w:val="00266339"/>
    <w:rsid w:val="002663DA"/>
    <w:rsid w:val="002670B5"/>
    <w:rsid w:val="00267147"/>
    <w:rsid w:val="002678AB"/>
    <w:rsid w:val="00267F8B"/>
    <w:rsid w:val="0027029A"/>
    <w:rsid w:val="00270E05"/>
    <w:rsid w:val="002717BB"/>
    <w:rsid w:val="00271B59"/>
    <w:rsid w:val="002735E7"/>
    <w:rsid w:val="0027515B"/>
    <w:rsid w:val="002758A6"/>
    <w:rsid w:val="00276304"/>
    <w:rsid w:val="002768F1"/>
    <w:rsid w:val="00277914"/>
    <w:rsid w:val="002824E9"/>
    <w:rsid w:val="00283593"/>
    <w:rsid w:val="0028593B"/>
    <w:rsid w:val="002864C9"/>
    <w:rsid w:val="00287072"/>
    <w:rsid w:val="00287104"/>
    <w:rsid w:val="00287577"/>
    <w:rsid w:val="00287A6A"/>
    <w:rsid w:val="00290776"/>
    <w:rsid w:val="00290BD4"/>
    <w:rsid w:val="00290C87"/>
    <w:rsid w:val="00291B8C"/>
    <w:rsid w:val="00291F9B"/>
    <w:rsid w:val="002926C2"/>
    <w:rsid w:val="00292AA8"/>
    <w:rsid w:val="00293529"/>
    <w:rsid w:val="00293C66"/>
    <w:rsid w:val="002940D9"/>
    <w:rsid w:val="00294FA9"/>
    <w:rsid w:val="00296C71"/>
    <w:rsid w:val="002977E5"/>
    <w:rsid w:val="00297A7C"/>
    <w:rsid w:val="002A0811"/>
    <w:rsid w:val="002A0C78"/>
    <w:rsid w:val="002A26BE"/>
    <w:rsid w:val="002A2B04"/>
    <w:rsid w:val="002A34CE"/>
    <w:rsid w:val="002A3B80"/>
    <w:rsid w:val="002A47F2"/>
    <w:rsid w:val="002A53A9"/>
    <w:rsid w:val="002A5C88"/>
    <w:rsid w:val="002A7B44"/>
    <w:rsid w:val="002B0488"/>
    <w:rsid w:val="002B0DA2"/>
    <w:rsid w:val="002B0F3E"/>
    <w:rsid w:val="002B1974"/>
    <w:rsid w:val="002B1A33"/>
    <w:rsid w:val="002B1BFD"/>
    <w:rsid w:val="002B2276"/>
    <w:rsid w:val="002B252A"/>
    <w:rsid w:val="002B2726"/>
    <w:rsid w:val="002B3125"/>
    <w:rsid w:val="002B3A37"/>
    <w:rsid w:val="002B3F25"/>
    <w:rsid w:val="002B42C0"/>
    <w:rsid w:val="002B4528"/>
    <w:rsid w:val="002B6A5E"/>
    <w:rsid w:val="002C0013"/>
    <w:rsid w:val="002C0D6B"/>
    <w:rsid w:val="002C3448"/>
    <w:rsid w:val="002C3DC4"/>
    <w:rsid w:val="002C420D"/>
    <w:rsid w:val="002C584A"/>
    <w:rsid w:val="002C62A1"/>
    <w:rsid w:val="002C739B"/>
    <w:rsid w:val="002C7B58"/>
    <w:rsid w:val="002D0668"/>
    <w:rsid w:val="002D0B31"/>
    <w:rsid w:val="002D1344"/>
    <w:rsid w:val="002D140F"/>
    <w:rsid w:val="002D18B8"/>
    <w:rsid w:val="002D1BA3"/>
    <w:rsid w:val="002D316F"/>
    <w:rsid w:val="002D3429"/>
    <w:rsid w:val="002D34C5"/>
    <w:rsid w:val="002D44FC"/>
    <w:rsid w:val="002D51E8"/>
    <w:rsid w:val="002D52AD"/>
    <w:rsid w:val="002D66D5"/>
    <w:rsid w:val="002D7209"/>
    <w:rsid w:val="002D780D"/>
    <w:rsid w:val="002D7C25"/>
    <w:rsid w:val="002E147E"/>
    <w:rsid w:val="002E14BE"/>
    <w:rsid w:val="002E15B1"/>
    <w:rsid w:val="002E1FD6"/>
    <w:rsid w:val="002E28C5"/>
    <w:rsid w:val="002E3572"/>
    <w:rsid w:val="002E3775"/>
    <w:rsid w:val="002E436E"/>
    <w:rsid w:val="002E442A"/>
    <w:rsid w:val="002E5C2E"/>
    <w:rsid w:val="002E6CD9"/>
    <w:rsid w:val="002E74E2"/>
    <w:rsid w:val="002E75BF"/>
    <w:rsid w:val="002E7BF8"/>
    <w:rsid w:val="002F1FBA"/>
    <w:rsid w:val="002F28CA"/>
    <w:rsid w:val="002F28CC"/>
    <w:rsid w:val="002F2C17"/>
    <w:rsid w:val="002F2D9C"/>
    <w:rsid w:val="002F2DE1"/>
    <w:rsid w:val="002F39A6"/>
    <w:rsid w:val="002F664B"/>
    <w:rsid w:val="002F7385"/>
    <w:rsid w:val="002F7AB5"/>
    <w:rsid w:val="002F95B7"/>
    <w:rsid w:val="0030025D"/>
    <w:rsid w:val="003003C5"/>
    <w:rsid w:val="00300945"/>
    <w:rsid w:val="00300D7A"/>
    <w:rsid w:val="0030130E"/>
    <w:rsid w:val="003019C6"/>
    <w:rsid w:val="00301EB6"/>
    <w:rsid w:val="00302BAA"/>
    <w:rsid w:val="00303C27"/>
    <w:rsid w:val="00303FDA"/>
    <w:rsid w:val="003041CB"/>
    <w:rsid w:val="003047A9"/>
    <w:rsid w:val="003052B7"/>
    <w:rsid w:val="00305ED3"/>
    <w:rsid w:val="00307217"/>
    <w:rsid w:val="0030793D"/>
    <w:rsid w:val="00310087"/>
    <w:rsid w:val="003102EC"/>
    <w:rsid w:val="003107D3"/>
    <w:rsid w:val="003108EB"/>
    <w:rsid w:val="00310FEF"/>
    <w:rsid w:val="00311922"/>
    <w:rsid w:val="00311DCC"/>
    <w:rsid w:val="00312659"/>
    <w:rsid w:val="00313C87"/>
    <w:rsid w:val="00315046"/>
    <w:rsid w:val="00315657"/>
    <w:rsid w:val="00315B1D"/>
    <w:rsid w:val="00315F47"/>
    <w:rsid w:val="00316547"/>
    <w:rsid w:val="003168B5"/>
    <w:rsid w:val="00317938"/>
    <w:rsid w:val="00317B7A"/>
    <w:rsid w:val="00317FB0"/>
    <w:rsid w:val="00320798"/>
    <w:rsid w:val="00320B0D"/>
    <w:rsid w:val="00321130"/>
    <w:rsid w:val="00321717"/>
    <w:rsid w:val="00323115"/>
    <w:rsid w:val="00323219"/>
    <w:rsid w:val="0032325A"/>
    <w:rsid w:val="003237A3"/>
    <w:rsid w:val="0032587A"/>
    <w:rsid w:val="003265BB"/>
    <w:rsid w:val="00326842"/>
    <w:rsid w:val="00326BC8"/>
    <w:rsid w:val="00326F38"/>
    <w:rsid w:val="0033076E"/>
    <w:rsid w:val="0033092C"/>
    <w:rsid w:val="00330D40"/>
    <w:rsid w:val="00331771"/>
    <w:rsid w:val="003320BA"/>
    <w:rsid w:val="0033346A"/>
    <w:rsid w:val="0033383D"/>
    <w:rsid w:val="00333B89"/>
    <w:rsid w:val="00333D1A"/>
    <w:rsid w:val="00334AEA"/>
    <w:rsid w:val="00335128"/>
    <w:rsid w:val="003363DC"/>
    <w:rsid w:val="0033642D"/>
    <w:rsid w:val="00336689"/>
    <w:rsid w:val="003370D7"/>
    <w:rsid w:val="00340045"/>
    <w:rsid w:val="0034100E"/>
    <w:rsid w:val="0034119E"/>
    <w:rsid w:val="00341B43"/>
    <w:rsid w:val="00341CBF"/>
    <w:rsid w:val="0034233D"/>
    <w:rsid w:val="00342877"/>
    <w:rsid w:val="00343277"/>
    <w:rsid w:val="00343300"/>
    <w:rsid w:val="00343884"/>
    <w:rsid w:val="00343950"/>
    <w:rsid w:val="00343BF5"/>
    <w:rsid w:val="00344013"/>
    <w:rsid w:val="00344218"/>
    <w:rsid w:val="00344731"/>
    <w:rsid w:val="00344796"/>
    <w:rsid w:val="00344B7C"/>
    <w:rsid w:val="003452BE"/>
    <w:rsid w:val="003459D4"/>
    <w:rsid w:val="00345A4C"/>
    <w:rsid w:val="00345B0C"/>
    <w:rsid w:val="00345FFE"/>
    <w:rsid w:val="003460F9"/>
    <w:rsid w:val="00346802"/>
    <w:rsid w:val="00346F7C"/>
    <w:rsid w:val="0034705E"/>
    <w:rsid w:val="003470F7"/>
    <w:rsid w:val="00347896"/>
    <w:rsid w:val="00347BF4"/>
    <w:rsid w:val="00350224"/>
    <w:rsid w:val="00350EF0"/>
    <w:rsid w:val="00351184"/>
    <w:rsid w:val="003519F9"/>
    <w:rsid w:val="00351BD6"/>
    <w:rsid w:val="00351BFD"/>
    <w:rsid w:val="0035226C"/>
    <w:rsid w:val="003550CC"/>
    <w:rsid w:val="0035560C"/>
    <w:rsid w:val="00356491"/>
    <w:rsid w:val="003571EE"/>
    <w:rsid w:val="003576A2"/>
    <w:rsid w:val="003576E9"/>
    <w:rsid w:val="00357EE5"/>
    <w:rsid w:val="003619FD"/>
    <w:rsid w:val="00361DCB"/>
    <w:rsid w:val="003635B1"/>
    <w:rsid w:val="00363C08"/>
    <w:rsid w:val="003646DA"/>
    <w:rsid w:val="00364E78"/>
    <w:rsid w:val="00365681"/>
    <w:rsid w:val="0036695C"/>
    <w:rsid w:val="00366E52"/>
    <w:rsid w:val="0036730B"/>
    <w:rsid w:val="00367964"/>
    <w:rsid w:val="0037008F"/>
    <w:rsid w:val="00370366"/>
    <w:rsid w:val="00370D85"/>
    <w:rsid w:val="00370FC5"/>
    <w:rsid w:val="0037175D"/>
    <w:rsid w:val="00371DAE"/>
    <w:rsid w:val="00372ADB"/>
    <w:rsid w:val="00373D53"/>
    <w:rsid w:val="003745DB"/>
    <w:rsid w:val="00376355"/>
    <w:rsid w:val="00376BBD"/>
    <w:rsid w:val="00377BA4"/>
    <w:rsid w:val="00377DF5"/>
    <w:rsid w:val="00377EC5"/>
    <w:rsid w:val="00380BD7"/>
    <w:rsid w:val="0038119C"/>
    <w:rsid w:val="003820F8"/>
    <w:rsid w:val="00382613"/>
    <w:rsid w:val="0038312A"/>
    <w:rsid w:val="00383238"/>
    <w:rsid w:val="00383935"/>
    <w:rsid w:val="00384A05"/>
    <w:rsid w:val="00384F69"/>
    <w:rsid w:val="00385AB2"/>
    <w:rsid w:val="00385CF2"/>
    <w:rsid w:val="00386185"/>
    <w:rsid w:val="00386231"/>
    <w:rsid w:val="00386414"/>
    <w:rsid w:val="00386D8C"/>
    <w:rsid w:val="00386ECF"/>
    <w:rsid w:val="00387B52"/>
    <w:rsid w:val="00390065"/>
    <w:rsid w:val="0039120C"/>
    <w:rsid w:val="00391B1F"/>
    <w:rsid w:val="00391BD6"/>
    <w:rsid w:val="00391D87"/>
    <w:rsid w:val="00392792"/>
    <w:rsid w:val="00393178"/>
    <w:rsid w:val="0039366E"/>
    <w:rsid w:val="00393A65"/>
    <w:rsid w:val="003940B9"/>
    <w:rsid w:val="00394964"/>
    <w:rsid w:val="00394A6B"/>
    <w:rsid w:val="00394CC4"/>
    <w:rsid w:val="00394CEE"/>
    <w:rsid w:val="003954FC"/>
    <w:rsid w:val="00395A79"/>
    <w:rsid w:val="00395D3A"/>
    <w:rsid w:val="00395E79"/>
    <w:rsid w:val="00395F7F"/>
    <w:rsid w:val="003965E5"/>
    <w:rsid w:val="003A0011"/>
    <w:rsid w:val="003A08DF"/>
    <w:rsid w:val="003A08E0"/>
    <w:rsid w:val="003A1A5C"/>
    <w:rsid w:val="003A3150"/>
    <w:rsid w:val="003A434F"/>
    <w:rsid w:val="003A5AA2"/>
    <w:rsid w:val="003A7F3A"/>
    <w:rsid w:val="003B0B24"/>
    <w:rsid w:val="003B127C"/>
    <w:rsid w:val="003B148F"/>
    <w:rsid w:val="003B3C87"/>
    <w:rsid w:val="003B4135"/>
    <w:rsid w:val="003B4370"/>
    <w:rsid w:val="003B45FA"/>
    <w:rsid w:val="003B49E1"/>
    <w:rsid w:val="003B57D1"/>
    <w:rsid w:val="003B70D7"/>
    <w:rsid w:val="003C02CF"/>
    <w:rsid w:val="003C040A"/>
    <w:rsid w:val="003C28EA"/>
    <w:rsid w:val="003C2BEE"/>
    <w:rsid w:val="003C31CA"/>
    <w:rsid w:val="003C3F0E"/>
    <w:rsid w:val="003C3FFD"/>
    <w:rsid w:val="003C4033"/>
    <w:rsid w:val="003C5592"/>
    <w:rsid w:val="003C56B4"/>
    <w:rsid w:val="003C597D"/>
    <w:rsid w:val="003C62E4"/>
    <w:rsid w:val="003C66C3"/>
    <w:rsid w:val="003C69EB"/>
    <w:rsid w:val="003C6DF3"/>
    <w:rsid w:val="003C6F06"/>
    <w:rsid w:val="003C79AB"/>
    <w:rsid w:val="003D032C"/>
    <w:rsid w:val="003D236B"/>
    <w:rsid w:val="003D2689"/>
    <w:rsid w:val="003D3D0F"/>
    <w:rsid w:val="003D4835"/>
    <w:rsid w:val="003D4A80"/>
    <w:rsid w:val="003D4BCD"/>
    <w:rsid w:val="003D4EA0"/>
    <w:rsid w:val="003D58C5"/>
    <w:rsid w:val="003D6140"/>
    <w:rsid w:val="003D6900"/>
    <w:rsid w:val="003D692D"/>
    <w:rsid w:val="003D71A6"/>
    <w:rsid w:val="003D7273"/>
    <w:rsid w:val="003E029A"/>
    <w:rsid w:val="003E09E9"/>
    <w:rsid w:val="003E1A49"/>
    <w:rsid w:val="003E1EFE"/>
    <w:rsid w:val="003E3788"/>
    <w:rsid w:val="003E3D9F"/>
    <w:rsid w:val="003E454D"/>
    <w:rsid w:val="003E5564"/>
    <w:rsid w:val="003E57CB"/>
    <w:rsid w:val="003E58A1"/>
    <w:rsid w:val="003E6AC0"/>
    <w:rsid w:val="003E6CFF"/>
    <w:rsid w:val="003E7169"/>
    <w:rsid w:val="003E7936"/>
    <w:rsid w:val="003E793D"/>
    <w:rsid w:val="003F0502"/>
    <w:rsid w:val="003F05EF"/>
    <w:rsid w:val="003F0669"/>
    <w:rsid w:val="003F15F6"/>
    <w:rsid w:val="003F1E2A"/>
    <w:rsid w:val="003F1FF8"/>
    <w:rsid w:val="003F222A"/>
    <w:rsid w:val="003F2BFA"/>
    <w:rsid w:val="003F3F19"/>
    <w:rsid w:val="003F48AA"/>
    <w:rsid w:val="003F5A6D"/>
    <w:rsid w:val="003F6238"/>
    <w:rsid w:val="003F72F4"/>
    <w:rsid w:val="00400ACD"/>
    <w:rsid w:val="004010A8"/>
    <w:rsid w:val="0040128B"/>
    <w:rsid w:val="0040153E"/>
    <w:rsid w:val="00401AFD"/>
    <w:rsid w:val="00401F6D"/>
    <w:rsid w:val="00403772"/>
    <w:rsid w:val="0040435A"/>
    <w:rsid w:val="00405547"/>
    <w:rsid w:val="00405F11"/>
    <w:rsid w:val="00406EB1"/>
    <w:rsid w:val="00407457"/>
    <w:rsid w:val="0040798B"/>
    <w:rsid w:val="00410A30"/>
    <w:rsid w:val="004118C2"/>
    <w:rsid w:val="004130AB"/>
    <w:rsid w:val="00414C28"/>
    <w:rsid w:val="00415327"/>
    <w:rsid w:val="00415770"/>
    <w:rsid w:val="00416305"/>
    <w:rsid w:val="00416805"/>
    <w:rsid w:val="00416CC0"/>
    <w:rsid w:val="004173DD"/>
    <w:rsid w:val="004178CA"/>
    <w:rsid w:val="00417E06"/>
    <w:rsid w:val="004207C4"/>
    <w:rsid w:val="00421F90"/>
    <w:rsid w:val="0042230D"/>
    <w:rsid w:val="00422349"/>
    <w:rsid w:val="00422D62"/>
    <w:rsid w:val="00423D6C"/>
    <w:rsid w:val="00423DF9"/>
    <w:rsid w:val="00424812"/>
    <w:rsid w:val="00426A03"/>
    <w:rsid w:val="00427564"/>
    <w:rsid w:val="00427A7D"/>
    <w:rsid w:val="00427E39"/>
    <w:rsid w:val="00431168"/>
    <w:rsid w:val="004319D7"/>
    <w:rsid w:val="00431AD5"/>
    <w:rsid w:val="00431C9E"/>
    <w:rsid w:val="004324F0"/>
    <w:rsid w:val="00432E3E"/>
    <w:rsid w:val="004330E4"/>
    <w:rsid w:val="004331C7"/>
    <w:rsid w:val="0043380C"/>
    <w:rsid w:val="00433DE1"/>
    <w:rsid w:val="00433DFE"/>
    <w:rsid w:val="00434E53"/>
    <w:rsid w:val="00436C2E"/>
    <w:rsid w:val="0043760B"/>
    <w:rsid w:val="004414C0"/>
    <w:rsid w:val="0044303A"/>
    <w:rsid w:val="004437AD"/>
    <w:rsid w:val="0044385C"/>
    <w:rsid w:val="004448E4"/>
    <w:rsid w:val="004451AB"/>
    <w:rsid w:val="00445673"/>
    <w:rsid w:val="00445A89"/>
    <w:rsid w:val="00445B10"/>
    <w:rsid w:val="00446D25"/>
    <w:rsid w:val="00447068"/>
    <w:rsid w:val="004471CC"/>
    <w:rsid w:val="004474BD"/>
    <w:rsid w:val="004501E0"/>
    <w:rsid w:val="00450842"/>
    <w:rsid w:val="00451086"/>
    <w:rsid w:val="0045132A"/>
    <w:rsid w:val="00452404"/>
    <w:rsid w:val="00452D45"/>
    <w:rsid w:val="00454635"/>
    <w:rsid w:val="00454F6C"/>
    <w:rsid w:val="00455D23"/>
    <w:rsid w:val="00455DA3"/>
    <w:rsid w:val="00455DC0"/>
    <w:rsid w:val="004562F6"/>
    <w:rsid w:val="004565C8"/>
    <w:rsid w:val="0045684C"/>
    <w:rsid w:val="00456FC4"/>
    <w:rsid w:val="004576DE"/>
    <w:rsid w:val="00457E77"/>
    <w:rsid w:val="00460429"/>
    <w:rsid w:val="00460445"/>
    <w:rsid w:val="004605EA"/>
    <w:rsid w:val="00460791"/>
    <w:rsid w:val="00461FC2"/>
    <w:rsid w:val="004621DA"/>
    <w:rsid w:val="00465152"/>
    <w:rsid w:val="004656D4"/>
    <w:rsid w:val="0046586E"/>
    <w:rsid w:val="004659A6"/>
    <w:rsid w:val="00466A05"/>
    <w:rsid w:val="00466DD7"/>
    <w:rsid w:val="004674A3"/>
    <w:rsid w:val="00467E68"/>
    <w:rsid w:val="00470CED"/>
    <w:rsid w:val="00471FD0"/>
    <w:rsid w:val="004738A9"/>
    <w:rsid w:val="0047398F"/>
    <w:rsid w:val="004740B2"/>
    <w:rsid w:val="00474A0D"/>
    <w:rsid w:val="004753C1"/>
    <w:rsid w:val="00475566"/>
    <w:rsid w:val="004755E1"/>
    <w:rsid w:val="004758FE"/>
    <w:rsid w:val="00475A39"/>
    <w:rsid w:val="004763E3"/>
    <w:rsid w:val="00476FF0"/>
    <w:rsid w:val="0047774A"/>
    <w:rsid w:val="00477F32"/>
    <w:rsid w:val="00477F37"/>
    <w:rsid w:val="00477FCF"/>
    <w:rsid w:val="00480795"/>
    <w:rsid w:val="00480A82"/>
    <w:rsid w:val="00481589"/>
    <w:rsid w:val="0048200B"/>
    <w:rsid w:val="004821F2"/>
    <w:rsid w:val="0048242F"/>
    <w:rsid w:val="00482668"/>
    <w:rsid w:val="00482F45"/>
    <w:rsid w:val="00482FF2"/>
    <w:rsid w:val="004830E7"/>
    <w:rsid w:val="00483E89"/>
    <w:rsid w:val="0048431B"/>
    <w:rsid w:val="00485211"/>
    <w:rsid w:val="00485445"/>
    <w:rsid w:val="004866E5"/>
    <w:rsid w:val="00487705"/>
    <w:rsid w:val="00487A44"/>
    <w:rsid w:val="00487B20"/>
    <w:rsid w:val="00487E1F"/>
    <w:rsid w:val="0049006B"/>
    <w:rsid w:val="0049026A"/>
    <w:rsid w:val="004907F4"/>
    <w:rsid w:val="00491068"/>
    <w:rsid w:val="004918FB"/>
    <w:rsid w:val="00491CEC"/>
    <w:rsid w:val="004928E3"/>
    <w:rsid w:val="00492972"/>
    <w:rsid w:val="00493C0B"/>
    <w:rsid w:val="00493F47"/>
    <w:rsid w:val="004964F5"/>
    <w:rsid w:val="0049695E"/>
    <w:rsid w:val="00496C38"/>
    <w:rsid w:val="004A0251"/>
    <w:rsid w:val="004A05C6"/>
    <w:rsid w:val="004A0DCD"/>
    <w:rsid w:val="004A1290"/>
    <w:rsid w:val="004A13A0"/>
    <w:rsid w:val="004A1938"/>
    <w:rsid w:val="004A25CA"/>
    <w:rsid w:val="004A267D"/>
    <w:rsid w:val="004A28AB"/>
    <w:rsid w:val="004A2C6C"/>
    <w:rsid w:val="004A4CE0"/>
    <w:rsid w:val="004A5AB2"/>
    <w:rsid w:val="004A5D26"/>
    <w:rsid w:val="004A7495"/>
    <w:rsid w:val="004A74F1"/>
    <w:rsid w:val="004A78A0"/>
    <w:rsid w:val="004B01AA"/>
    <w:rsid w:val="004B050C"/>
    <w:rsid w:val="004B1402"/>
    <w:rsid w:val="004B1701"/>
    <w:rsid w:val="004B188A"/>
    <w:rsid w:val="004B4030"/>
    <w:rsid w:val="004B484F"/>
    <w:rsid w:val="004B49F3"/>
    <w:rsid w:val="004B50E9"/>
    <w:rsid w:val="004B527D"/>
    <w:rsid w:val="004B5769"/>
    <w:rsid w:val="004B5CC8"/>
    <w:rsid w:val="004B5E04"/>
    <w:rsid w:val="004B71FD"/>
    <w:rsid w:val="004B79F9"/>
    <w:rsid w:val="004B7A73"/>
    <w:rsid w:val="004B7D72"/>
    <w:rsid w:val="004C13CD"/>
    <w:rsid w:val="004C1D76"/>
    <w:rsid w:val="004C316E"/>
    <w:rsid w:val="004C3EE1"/>
    <w:rsid w:val="004C47F3"/>
    <w:rsid w:val="004C4EA3"/>
    <w:rsid w:val="004C552E"/>
    <w:rsid w:val="004C65B1"/>
    <w:rsid w:val="004C7A08"/>
    <w:rsid w:val="004C7F9C"/>
    <w:rsid w:val="004C87A1"/>
    <w:rsid w:val="004D03DC"/>
    <w:rsid w:val="004D0965"/>
    <w:rsid w:val="004D159B"/>
    <w:rsid w:val="004D24E9"/>
    <w:rsid w:val="004D2DB0"/>
    <w:rsid w:val="004D39B6"/>
    <w:rsid w:val="004D3BBC"/>
    <w:rsid w:val="004D5148"/>
    <w:rsid w:val="004D5F5E"/>
    <w:rsid w:val="004D61FA"/>
    <w:rsid w:val="004D7668"/>
    <w:rsid w:val="004E0266"/>
    <w:rsid w:val="004E0357"/>
    <w:rsid w:val="004E0B1A"/>
    <w:rsid w:val="004E1646"/>
    <w:rsid w:val="004E3659"/>
    <w:rsid w:val="004E3923"/>
    <w:rsid w:val="004E3D08"/>
    <w:rsid w:val="004E45A2"/>
    <w:rsid w:val="004E5340"/>
    <w:rsid w:val="004E5637"/>
    <w:rsid w:val="004E643E"/>
    <w:rsid w:val="004E658D"/>
    <w:rsid w:val="004E661A"/>
    <w:rsid w:val="004F01C5"/>
    <w:rsid w:val="004F02F3"/>
    <w:rsid w:val="004F0C61"/>
    <w:rsid w:val="004F0E31"/>
    <w:rsid w:val="004F18A8"/>
    <w:rsid w:val="004F1EF7"/>
    <w:rsid w:val="004F2068"/>
    <w:rsid w:val="004F2228"/>
    <w:rsid w:val="004F3701"/>
    <w:rsid w:val="004F4941"/>
    <w:rsid w:val="004F5A28"/>
    <w:rsid w:val="004F656F"/>
    <w:rsid w:val="004F68AE"/>
    <w:rsid w:val="004F6E35"/>
    <w:rsid w:val="004F72A5"/>
    <w:rsid w:val="005001C5"/>
    <w:rsid w:val="0050142C"/>
    <w:rsid w:val="00501755"/>
    <w:rsid w:val="005022AD"/>
    <w:rsid w:val="00502466"/>
    <w:rsid w:val="00502F51"/>
    <w:rsid w:val="00503AAF"/>
    <w:rsid w:val="005042F4"/>
    <w:rsid w:val="0050486F"/>
    <w:rsid w:val="00504DF6"/>
    <w:rsid w:val="00504F09"/>
    <w:rsid w:val="00505157"/>
    <w:rsid w:val="0050569B"/>
    <w:rsid w:val="00505E48"/>
    <w:rsid w:val="00505E99"/>
    <w:rsid w:val="00506387"/>
    <w:rsid w:val="00506727"/>
    <w:rsid w:val="00506779"/>
    <w:rsid w:val="00506BA8"/>
    <w:rsid w:val="00506C52"/>
    <w:rsid w:val="00506CAF"/>
    <w:rsid w:val="00507602"/>
    <w:rsid w:val="00507A2B"/>
    <w:rsid w:val="00507D22"/>
    <w:rsid w:val="005104F2"/>
    <w:rsid w:val="00511E46"/>
    <w:rsid w:val="00512021"/>
    <w:rsid w:val="005120BF"/>
    <w:rsid w:val="005120D6"/>
    <w:rsid w:val="0051526E"/>
    <w:rsid w:val="00515D10"/>
    <w:rsid w:val="00516052"/>
    <w:rsid w:val="0051645B"/>
    <w:rsid w:val="005167E2"/>
    <w:rsid w:val="00517351"/>
    <w:rsid w:val="00517D6D"/>
    <w:rsid w:val="00517E46"/>
    <w:rsid w:val="00517F31"/>
    <w:rsid w:val="00521E64"/>
    <w:rsid w:val="005220AE"/>
    <w:rsid w:val="00523F5F"/>
    <w:rsid w:val="00524871"/>
    <w:rsid w:val="00524D6E"/>
    <w:rsid w:val="00525060"/>
    <w:rsid w:val="005255A2"/>
    <w:rsid w:val="00525C83"/>
    <w:rsid w:val="0052616A"/>
    <w:rsid w:val="005263C9"/>
    <w:rsid w:val="00526CBA"/>
    <w:rsid w:val="0052799D"/>
    <w:rsid w:val="00527C1C"/>
    <w:rsid w:val="00527D9A"/>
    <w:rsid w:val="005309B7"/>
    <w:rsid w:val="005311DB"/>
    <w:rsid w:val="005312F9"/>
    <w:rsid w:val="005313DD"/>
    <w:rsid w:val="00532207"/>
    <w:rsid w:val="005325F8"/>
    <w:rsid w:val="005346C4"/>
    <w:rsid w:val="00534F9C"/>
    <w:rsid w:val="005357D4"/>
    <w:rsid w:val="00536C5F"/>
    <w:rsid w:val="00537915"/>
    <w:rsid w:val="00537D53"/>
    <w:rsid w:val="00540794"/>
    <w:rsid w:val="00541C9C"/>
    <w:rsid w:val="00542A93"/>
    <w:rsid w:val="00542ACA"/>
    <w:rsid w:val="00543302"/>
    <w:rsid w:val="00543618"/>
    <w:rsid w:val="00543B71"/>
    <w:rsid w:val="005442E7"/>
    <w:rsid w:val="005445C8"/>
    <w:rsid w:val="00544703"/>
    <w:rsid w:val="00544BDE"/>
    <w:rsid w:val="00544F78"/>
    <w:rsid w:val="005450C8"/>
    <w:rsid w:val="005453F6"/>
    <w:rsid w:val="005454B3"/>
    <w:rsid w:val="00546542"/>
    <w:rsid w:val="00547A49"/>
    <w:rsid w:val="005505D4"/>
    <w:rsid w:val="005507E3"/>
    <w:rsid w:val="00550DE5"/>
    <w:rsid w:val="0055188D"/>
    <w:rsid w:val="00551E63"/>
    <w:rsid w:val="00552090"/>
    <w:rsid w:val="005520BA"/>
    <w:rsid w:val="0055240E"/>
    <w:rsid w:val="0055370A"/>
    <w:rsid w:val="0055410D"/>
    <w:rsid w:val="0055432F"/>
    <w:rsid w:val="00556397"/>
    <w:rsid w:val="0055688C"/>
    <w:rsid w:val="005569D4"/>
    <w:rsid w:val="00556A45"/>
    <w:rsid w:val="005579F2"/>
    <w:rsid w:val="005615B3"/>
    <w:rsid w:val="00561C72"/>
    <w:rsid w:val="00561F5C"/>
    <w:rsid w:val="0056212F"/>
    <w:rsid w:val="005629B3"/>
    <w:rsid w:val="00562DB7"/>
    <w:rsid w:val="00563401"/>
    <w:rsid w:val="005641B5"/>
    <w:rsid w:val="00564D13"/>
    <w:rsid w:val="00566C9F"/>
    <w:rsid w:val="00567576"/>
    <w:rsid w:val="00567C03"/>
    <w:rsid w:val="00567CC5"/>
    <w:rsid w:val="00570415"/>
    <w:rsid w:val="00570F37"/>
    <w:rsid w:val="00571D5F"/>
    <w:rsid w:val="00571E6F"/>
    <w:rsid w:val="005722E9"/>
    <w:rsid w:val="00573E8A"/>
    <w:rsid w:val="005745A1"/>
    <w:rsid w:val="005751C0"/>
    <w:rsid w:val="00575FBB"/>
    <w:rsid w:val="00577290"/>
    <w:rsid w:val="005774CD"/>
    <w:rsid w:val="005776AE"/>
    <w:rsid w:val="00577708"/>
    <w:rsid w:val="005812C3"/>
    <w:rsid w:val="00582015"/>
    <w:rsid w:val="005840CB"/>
    <w:rsid w:val="005841AC"/>
    <w:rsid w:val="005843CA"/>
    <w:rsid w:val="00585066"/>
    <w:rsid w:val="0058599A"/>
    <w:rsid w:val="00586333"/>
    <w:rsid w:val="00586D30"/>
    <w:rsid w:val="00587A61"/>
    <w:rsid w:val="00590300"/>
    <w:rsid w:val="00590402"/>
    <w:rsid w:val="005905BE"/>
    <w:rsid w:val="00591962"/>
    <w:rsid w:val="00591C94"/>
    <w:rsid w:val="00591F6C"/>
    <w:rsid w:val="00592C7F"/>
    <w:rsid w:val="00594A15"/>
    <w:rsid w:val="00595657"/>
    <w:rsid w:val="00596041"/>
    <w:rsid w:val="0059619E"/>
    <w:rsid w:val="00596393"/>
    <w:rsid w:val="00596728"/>
    <w:rsid w:val="005974F5"/>
    <w:rsid w:val="00597CBC"/>
    <w:rsid w:val="005A00CD"/>
    <w:rsid w:val="005A0372"/>
    <w:rsid w:val="005A0D22"/>
    <w:rsid w:val="005A0E71"/>
    <w:rsid w:val="005A0E99"/>
    <w:rsid w:val="005A11B1"/>
    <w:rsid w:val="005A2967"/>
    <w:rsid w:val="005A3AF4"/>
    <w:rsid w:val="005A4556"/>
    <w:rsid w:val="005A4E37"/>
    <w:rsid w:val="005A6FE4"/>
    <w:rsid w:val="005A74AF"/>
    <w:rsid w:val="005A7F25"/>
    <w:rsid w:val="005B00ED"/>
    <w:rsid w:val="005B3786"/>
    <w:rsid w:val="005B3FD2"/>
    <w:rsid w:val="005B4AC7"/>
    <w:rsid w:val="005B5546"/>
    <w:rsid w:val="005B582D"/>
    <w:rsid w:val="005B6642"/>
    <w:rsid w:val="005B73F9"/>
    <w:rsid w:val="005B7AF6"/>
    <w:rsid w:val="005C022F"/>
    <w:rsid w:val="005C053D"/>
    <w:rsid w:val="005C0731"/>
    <w:rsid w:val="005C08DD"/>
    <w:rsid w:val="005C1158"/>
    <w:rsid w:val="005C279B"/>
    <w:rsid w:val="005C4764"/>
    <w:rsid w:val="005C4EA1"/>
    <w:rsid w:val="005C5712"/>
    <w:rsid w:val="005C5C04"/>
    <w:rsid w:val="005C72E7"/>
    <w:rsid w:val="005C7C7D"/>
    <w:rsid w:val="005C7E80"/>
    <w:rsid w:val="005D07FF"/>
    <w:rsid w:val="005D1188"/>
    <w:rsid w:val="005D1219"/>
    <w:rsid w:val="005D1715"/>
    <w:rsid w:val="005D1F2C"/>
    <w:rsid w:val="005D23F8"/>
    <w:rsid w:val="005D3021"/>
    <w:rsid w:val="005D3BCC"/>
    <w:rsid w:val="005D56C7"/>
    <w:rsid w:val="005D6101"/>
    <w:rsid w:val="005D68C1"/>
    <w:rsid w:val="005D6ACB"/>
    <w:rsid w:val="005D777F"/>
    <w:rsid w:val="005E04C8"/>
    <w:rsid w:val="005E07AE"/>
    <w:rsid w:val="005E0FA0"/>
    <w:rsid w:val="005E2BE0"/>
    <w:rsid w:val="005E3C3A"/>
    <w:rsid w:val="005E3E89"/>
    <w:rsid w:val="005E4060"/>
    <w:rsid w:val="005E443A"/>
    <w:rsid w:val="005E4AE4"/>
    <w:rsid w:val="005E55CD"/>
    <w:rsid w:val="005E5837"/>
    <w:rsid w:val="005E744D"/>
    <w:rsid w:val="005EE2CF"/>
    <w:rsid w:val="005F0FC9"/>
    <w:rsid w:val="005F3044"/>
    <w:rsid w:val="005F3F42"/>
    <w:rsid w:val="005F425E"/>
    <w:rsid w:val="005F4BE5"/>
    <w:rsid w:val="005F519D"/>
    <w:rsid w:val="005F5216"/>
    <w:rsid w:val="005F60A3"/>
    <w:rsid w:val="005F67DB"/>
    <w:rsid w:val="005F68FE"/>
    <w:rsid w:val="005F74DD"/>
    <w:rsid w:val="005F7862"/>
    <w:rsid w:val="00600215"/>
    <w:rsid w:val="00600BA7"/>
    <w:rsid w:val="00601407"/>
    <w:rsid w:val="00601A8E"/>
    <w:rsid w:val="00602623"/>
    <w:rsid w:val="006035BC"/>
    <w:rsid w:val="00603A66"/>
    <w:rsid w:val="00604580"/>
    <w:rsid w:val="00604E25"/>
    <w:rsid w:val="00604E75"/>
    <w:rsid w:val="00605F45"/>
    <w:rsid w:val="00606DA4"/>
    <w:rsid w:val="00606F78"/>
    <w:rsid w:val="00607133"/>
    <w:rsid w:val="00607266"/>
    <w:rsid w:val="00607667"/>
    <w:rsid w:val="0060774E"/>
    <w:rsid w:val="006103B9"/>
    <w:rsid w:val="00610512"/>
    <w:rsid w:val="00611122"/>
    <w:rsid w:val="00611A5D"/>
    <w:rsid w:val="00611C51"/>
    <w:rsid w:val="006129F2"/>
    <w:rsid w:val="00613679"/>
    <w:rsid w:val="00613A39"/>
    <w:rsid w:val="006152E6"/>
    <w:rsid w:val="00615999"/>
    <w:rsid w:val="00615A95"/>
    <w:rsid w:val="00615EBD"/>
    <w:rsid w:val="0061615E"/>
    <w:rsid w:val="0061654F"/>
    <w:rsid w:val="0061665F"/>
    <w:rsid w:val="0061692B"/>
    <w:rsid w:val="00617D55"/>
    <w:rsid w:val="00617F65"/>
    <w:rsid w:val="006204F7"/>
    <w:rsid w:val="00620D92"/>
    <w:rsid w:val="00620FA2"/>
    <w:rsid w:val="00621787"/>
    <w:rsid w:val="006219B3"/>
    <w:rsid w:val="006221B7"/>
    <w:rsid w:val="006228A4"/>
    <w:rsid w:val="00623A42"/>
    <w:rsid w:val="00624259"/>
    <w:rsid w:val="00625F95"/>
    <w:rsid w:val="00626068"/>
    <w:rsid w:val="0062649C"/>
    <w:rsid w:val="006269CC"/>
    <w:rsid w:val="00626D78"/>
    <w:rsid w:val="00627594"/>
    <w:rsid w:val="00630968"/>
    <w:rsid w:val="00630E5A"/>
    <w:rsid w:val="00630F14"/>
    <w:rsid w:val="00631EF9"/>
    <w:rsid w:val="00631F49"/>
    <w:rsid w:val="006323CB"/>
    <w:rsid w:val="0063255E"/>
    <w:rsid w:val="00632B3A"/>
    <w:rsid w:val="00633F7E"/>
    <w:rsid w:val="00634371"/>
    <w:rsid w:val="00634B01"/>
    <w:rsid w:val="006364A2"/>
    <w:rsid w:val="006366DB"/>
    <w:rsid w:val="006370E8"/>
    <w:rsid w:val="00637D10"/>
    <w:rsid w:val="00637F20"/>
    <w:rsid w:val="00637F95"/>
    <w:rsid w:val="006421AE"/>
    <w:rsid w:val="006425F9"/>
    <w:rsid w:val="00642FE6"/>
    <w:rsid w:val="00643509"/>
    <w:rsid w:val="00643AC0"/>
    <w:rsid w:val="00645341"/>
    <w:rsid w:val="006457A5"/>
    <w:rsid w:val="006463FE"/>
    <w:rsid w:val="0064777C"/>
    <w:rsid w:val="00647A16"/>
    <w:rsid w:val="006511B8"/>
    <w:rsid w:val="006518D7"/>
    <w:rsid w:val="00652756"/>
    <w:rsid w:val="00652A32"/>
    <w:rsid w:val="00652C98"/>
    <w:rsid w:val="00652FA3"/>
    <w:rsid w:val="00653495"/>
    <w:rsid w:val="006537D7"/>
    <w:rsid w:val="00653832"/>
    <w:rsid w:val="00653C57"/>
    <w:rsid w:val="0065400E"/>
    <w:rsid w:val="006551DB"/>
    <w:rsid w:val="006551F9"/>
    <w:rsid w:val="00656CB5"/>
    <w:rsid w:val="006573C1"/>
    <w:rsid w:val="00657712"/>
    <w:rsid w:val="00657E91"/>
    <w:rsid w:val="00660E0B"/>
    <w:rsid w:val="0066190B"/>
    <w:rsid w:val="006631DB"/>
    <w:rsid w:val="00663478"/>
    <w:rsid w:val="0066387D"/>
    <w:rsid w:val="00663C68"/>
    <w:rsid w:val="0066486D"/>
    <w:rsid w:val="006659C7"/>
    <w:rsid w:val="00665BA7"/>
    <w:rsid w:val="00665BDA"/>
    <w:rsid w:val="00665E2B"/>
    <w:rsid w:val="00666495"/>
    <w:rsid w:val="0066677D"/>
    <w:rsid w:val="00667134"/>
    <w:rsid w:val="0066771C"/>
    <w:rsid w:val="00667AE4"/>
    <w:rsid w:val="00670033"/>
    <w:rsid w:val="00670229"/>
    <w:rsid w:val="006705A3"/>
    <w:rsid w:val="00670C63"/>
    <w:rsid w:val="00672087"/>
    <w:rsid w:val="00672090"/>
    <w:rsid w:val="00672471"/>
    <w:rsid w:val="006728A5"/>
    <w:rsid w:val="00672E78"/>
    <w:rsid w:val="00672E98"/>
    <w:rsid w:val="00673C6C"/>
    <w:rsid w:val="00673FB5"/>
    <w:rsid w:val="00674045"/>
    <w:rsid w:val="00674317"/>
    <w:rsid w:val="00674326"/>
    <w:rsid w:val="006744D5"/>
    <w:rsid w:val="0067472D"/>
    <w:rsid w:val="006758B2"/>
    <w:rsid w:val="00677401"/>
    <w:rsid w:val="00677C63"/>
    <w:rsid w:val="00677DD4"/>
    <w:rsid w:val="00677F1E"/>
    <w:rsid w:val="00677FF7"/>
    <w:rsid w:val="006806BF"/>
    <w:rsid w:val="00680825"/>
    <w:rsid w:val="00681F65"/>
    <w:rsid w:val="00683C57"/>
    <w:rsid w:val="00684AB1"/>
    <w:rsid w:val="00685F9F"/>
    <w:rsid w:val="00686146"/>
    <w:rsid w:val="0068699E"/>
    <w:rsid w:val="00686A9D"/>
    <w:rsid w:val="00686CD5"/>
    <w:rsid w:val="00690308"/>
    <w:rsid w:val="00690898"/>
    <w:rsid w:val="00690D23"/>
    <w:rsid w:val="006919A6"/>
    <w:rsid w:val="00691AE0"/>
    <w:rsid w:val="00691D4E"/>
    <w:rsid w:val="00692923"/>
    <w:rsid w:val="00693174"/>
    <w:rsid w:val="00693335"/>
    <w:rsid w:val="00693C5B"/>
    <w:rsid w:val="00693E45"/>
    <w:rsid w:val="0069416C"/>
    <w:rsid w:val="0069517D"/>
    <w:rsid w:val="00695971"/>
    <w:rsid w:val="006960D6"/>
    <w:rsid w:val="006A0092"/>
    <w:rsid w:val="006A1F64"/>
    <w:rsid w:val="006A2689"/>
    <w:rsid w:val="006A2F00"/>
    <w:rsid w:val="006A33B7"/>
    <w:rsid w:val="006A341B"/>
    <w:rsid w:val="006A34C7"/>
    <w:rsid w:val="006A47EA"/>
    <w:rsid w:val="006A49C2"/>
    <w:rsid w:val="006A4A8F"/>
    <w:rsid w:val="006A5DD1"/>
    <w:rsid w:val="006A7546"/>
    <w:rsid w:val="006A78EF"/>
    <w:rsid w:val="006B00F9"/>
    <w:rsid w:val="006B1108"/>
    <w:rsid w:val="006B1308"/>
    <w:rsid w:val="006B1891"/>
    <w:rsid w:val="006B2C24"/>
    <w:rsid w:val="006B2DF3"/>
    <w:rsid w:val="006B3861"/>
    <w:rsid w:val="006B4962"/>
    <w:rsid w:val="006B6D46"/>
    <w:rsid w:val="006B6D69"/>
    <w:rsid w:val="006C0D2A"/>
    <w:rsid w:val="006C1935"/>
    <w:rsid w:val="006C1F3C"/>
    <w:rsid w:val="006C35C9"/>
    <w:rsid w:val="006C4C53"/>
    <w:rsid w:val="006C5D4E"/>
    <w:rsid w:val="006C6239"/>
    <w:rsid w:val="006C71D2"/>
    <w:rsid w:val="006C7316"/>
    <w:rsid w:val="006C7AFD"/>
    <w:rsid w:val="006D0829"/>
    <w:rsid w:val="006D0E26"/>
    <w:rsid w:val="006D216A"/>
    <w:rsid w:val="006D299E"/>
    <w:rsid w:val="006D341C"/>
    <w:rsid w:val="006D3A2D"/>
    <w:rsid w:val="006D638A"/>
    <w:rsid w:val="006D6475"/>
    <w:rsid w:val="006D660A"/>
    <w:rsid w:val="006D6E3C"/>
    <w:rsid w:val="006D6EC7"/>
    <w:rsid w:val="006D741A"/>
    <w:rsid w:val="006D7633"/>
    <w:rsid w:val="006D7B2D"/>
    <w:rsid w:val="006D7BF3"/>
    <w:rsid w:val="006D7D85"/>
    <w:rsid w:val="006E02C0"/>
    <w:rsid w:val="006E0E1B"/>
    <w:rsid w:val="006E0E68"/>
    <w:rsid w:val="006E1677"/>
    <w:rsid w:val="006E1A9D"/>
    <w:rsid w:val="006E1FE4"/>
    <w:rsid w:val="006E2196"/>
    <w:rsid w:val="006E2BF8"/>
    <w:rsid w:val="006E3119"/>
    <w:rsid w:val="006E3AD6"/>
    <w:rsid w:val="006E3C8C"/>
    <w:rsid w:val="006E3FC8"/>
    <w:rsid w:val="006E4F8D"/>
    <w:rsid w:val="006E50BD"/>
    <w:rsid w:val="006E59D1"/>
    <w:rsid w:val="006E635D"/>
    <w:rsid w:val="006E7A37"/>
    <w:rsid w:val="006F0116"/>
    <w:rsid w:val="006F03DF"/>
    <w:rsid w:val="006F049B"/>
    <w:rsid w:val="006F0997"/>
    <w:rsid w:val="006F0BB9"/>
    <w:rsid w:val="006F10E7"/>
    <w:rsid w:val="006F133F"/>
    <w:rsid w:val="006F152E"/>
    <w:rsid w:val="006F1B56"/>
    <w:rsid w:val="006F1C15"/>
    <w:rsid w:val="006F23D8"/>
    <w:rsid w:val="006F2998"/>
    <w:rsid w:val="006F2C23"/>
    <w:rsid w:val="006F3F78"/>
    <w:rsid w:val="006F5370"/>
    <w:rsid w:val="006F56F6"/>
    <w:rsid w:val="006F5DAC"/>
    <w:rsid w:val="006F5F8D"/>
    <w:rsid w:val="006F6237"/>
    <w:rsid w:val="006F7184"/>
    <w:rsid w:val="006F7195"/>
    <w:rsid w:val="006F72FC"/>
    <w:rsid w:val="006F7A8B"/>
    <w:rsid w:val="007004E3"/>
    <w:rsid w:val="00700862"/>
    <w:rsid w:val="00700A03"/>
    <w:rsid w:val="00700EED"/>
    <w:rsid w:val="00701398"/>
    <w:rsid w:val="00702A19"/>
    <w:rsid w:val="00702D69"/>
    <w:rsid w:val="007031DB"/>
    <w:rsid w:val="00703A01"/>
    <w:rsid w:val="00703EBE"/>
    <w:rsid w:val="007046EE"/>
    <w:rsid w:val="00704C58"/>
    <w:rsid w:val="00705278"/>
    <w:rsid w:val="0070578B"/>
    <w:rsid w:val="00705D83"/>
    <w:rsid w:val="0070639E"/>
    <w:rsid w:val="0070771D"/>
    <w:rsid w:val="0070781A"/>
    <w:rsid w:val="007106B9"/>
    <w:rsid w:val="007109FE"/>
    <w:rsid w:val="00710D31"/>
    <w:rsid w:val="00710F6E"/>
    <w:rsid w:val="007118B9"/>
    <w:rsid w:val="00712593"/>
    <w:rsid w:val="00714E2C"/>
    <w:rsid w:val="00715540"/>
    <w:rsid w:val="007155B7"/>
    <w:rsid w:val="00715A5A"/>
    <w:rsid w:val="00715BC2"/>
    <w:rsid w:val="00715FBC"/>
    <w:rsid w:val="00716EB4"/>
    <w:rsid w:val="0071796A"/>
    <w:rsid w:val="007208C7"/>
    <w:rsid w:val="00721566"/>
    <w:rsid w:val="00721603"/>
    <w:rsid w:val="007221B5"/>
    <w:rsid w:val="00722277"/>
    <w:rsid w:val="007225AC"/>
    <w:rsid w:val="00722B81"/>
    <w:rsid w:val="0072399A"/>
    <w:rsid w:val="00723A0A"/>
    <w:rsid w:val="00723E15"/>
    <w:rsid w:val="00723FC8"/>
    <w:rsid w:val="007245BD"/>
    <w:rsid w:val="00725B31"/>
    <w:rsid w:val="00725C3E"/>
    <w:rsid w:val="007264C0"/>
    <w:rsid w:val="00726DF7"/>
    <w:rsid w:val="00726E0F"/>
    <w:rsid w:val="00726E93"/>
    <w:rsid w:val="00726EF2"/>
    <w:rsid w:val="00726F40"/>
    <w:rsid w:val="00727B5A"/>
    <w:rsid w:val="00730C2F"/>
    <w:rsid w:val="00731026"/>
    <w:rsid w:val="007313D7"/>
    <w:rsid w:val="007322F5"/>
    <w:rsid w:val="00732640"/>
    <w:rsid w:val="00733506"/>
    <w:rsid w:val="00733B91"/>
    <w:rsid w:val="00734196"/>
    <w:rsid w:val="00734301"/>
    <w:rsid w:val="007353E5"/>
    <w:rsid w:val="0073692D"/>
    <w:rsid w:val="0073708B"/>
    <w:rsid w:val="007371A6"/>
    <w:rsid w:val="00740C72"/>
    <w:rsid w:val="0074151B"/>
    <w:rsid w:val="007415EB"/>
    <w:rsid w:val="00741711"/>
    <w:rsid w:val="00741E04"/>
    <w:rsid w:val="00742524"/>
    <w:rsid w:val="0074348D"/>
    <w:rsid w:val="00743681"/>
    <w:rsid w:val="00743709"/>
    <w:rsid w:val="007437AB"/>
    <w:rsid w:val="007444B8"/>
    <w:rsid w:val="00744517"/>
    <w:rsid w:val="007456B5"/>
    <w:rsid w:val="00745C2E"/>
    <w:rsid w:val="0074605D"/>
    <w:rsid w:val="00747B6D"/>
    <w:rsid w:val="00747D75"/>
    <w:rsid w:val="00747F70"/>
    <w:rsid w:val="007513A7"/>
    <w:rsid w:val="00751E37"/>
    <w:rsid w:val="007523BF"/>
    <w:rsid w:val="0075325F"/>
    <w:rsid w:val="00753408"/>
    <w:rsid w:val="0075414C"/>
    <w:rsid w:val="00754313"/>
    <w:rsid w:val="00754C1A"/>
    <w:rsid w:val="00754E1E"/>
    <w:rsid w:val="00755463"/>
    <w:rsid w:val="0075561F"/>
    <w:rsid w:val="00755A5B"/>
    <w:rsid w:val="00755D60"/>
    <w:rsid w:val="007565B1"/>
    <w:rsid w:val="00756C7F"/>
    <w:rsid w:val="007572CF"/>
    <w:rsid w:val="007604B5"/>
    <w:rsid w:val="00760A9F"/>
    <w:rsid w:val="00762110"/>
    <w:rsid w:val="0076281C"/>
    <w:rsid w:val="00762CDA"/>
    <w:rsid w:val="00765041"/>
    <w:rsid w:val="00765A2C"/>
    <w:rsid w:val="00765CB9"/>
    <w:rsid w:val="00765E23"/>
    <w:rsid w:val="007661B5"/>
    <w:rsid w:val="00766B72"/>
    <w:rsid w:val="00766D1B"/>
    <w:rsid w:val="00766E45"/>
    <w:rsid w:val="0076704E"/>
    <w:rsid w:val="00767955"/>
    <w:rsid w:val="007704D8"/>
    <w:rsid w:val="00770D22"/>
    <w:rsid w:val="00770E6E"/>
    <w:rsid w:val="00770EC4"/>
    <w:rsid w:val="0077249A"/>
    <w:rsid w:val="007733A1"/>
    <w:rsid w:val="0077358F"/>
    <w:rsid w:val="0077377D"/>
    <w:rsid w:val="00773C60"/>
    <w:rsid w:val="007742DB"/>
    <w:rsid w:val="00774FD0"/>
    <w:rsid w:val="007758C5"/>
    <w:rsid w:val="00775E24"/>
    <w:rsid w:val="00776AD7"/>
    <w:rsid w:val="00776BC8"/>
    <w:rsid w:val="00776C3C"/>
    <w:rsid w:val="00776EC7"/>
    <w:rsid w:val="00777827"/>
    <w:rsid w:val="007800CB"/>
    <w:rsid w:val="0078163E"/>
    <w:rsid w:val="0078192E"/>
    <w:rsid w:val="00782B88"/>
    <w:rsid w:val="0078330C"/>
    <w:rsid w:val="00783373"/>
    <w:rsid w:val="007834EC"/>
    <w:rsid w:val="007835C1"/>
    <w:rsid w:val="00783B35"/>
    <w:rsid w:val="0078651E"/>
    <w:rsid w:val="00786645"/>
    <w:rsid w:val="00786B58"/>
    <w:rsid w:val="00786CB3"/>
    <w:rsid w:val="00786DD6"/>
    <w:rsid w:val="00786FD8"/>
    <w:rsid w:val="00787592"/>
    <w:rsid w:val="007878B9"/>
    <w:rsid w:val="00787FE3"/>
    <w:rsid w:val="007903F1"/>
    <w:rsid w:val="00790D62"/>
    <w:rsid w:val="007919DB"/>
    <w:rsid w:val="007922BC"/>
    <w:rsid w:val="00792F35"/>
    <w:rsid w:val="0079317A"/>
    <w:rsid w:val="007933E9"/>
    <w:rsid w:val="00793BB4"/>
    <w:rsid w:val="00793ECB"/>
    <w:rsid w:val="007951F9"/>
    <w:rsid w:val="00795546"/>
    <w:rsid w:val="00796930"/>
    <w:rsid w:val="00797892"/>
    <w:rsid w:val="007978E9"/>
    <w:rsid w:val="0079E2CE"/>
    <w:rsid w:val="007A02B0"/>
    <w:rsid w:val="007A09BC"/>
    <w:rsid w:val="007A0F7F"/>
    <w:rsid w:val="007A10E7"/>
    <w:rsid w:val="007A12DB"/>
    <w:rsid w:val="007A1B8E"/>
    <w:rsid w:val="007A1F8B"/>
    <w:rsid w:val="007A2A5F"/>
    <w:rsid w:val="007A3667"/>
    <w:rsid w:val="007A3AD7"/>
    <w:rsid w:val="007A3BB4"/>
    <w:rsid w:val="007A3C12"/>
    <w:rsid w:val="007A4924"/>
    <w:rsid w:val="007A4D70"/>
    <w:rsid w:val="007A5FFB"/>
    <w:rsid w:val="007B0C6F"/>
    <w:rsid w:val="007B0D1C"/>
    <w:rsid w:val="007B0F0B"/>
    <w:rsid w:val="007B0F50"/>
    <w:rsid w:val="007B13ED"/>
    <w:rsid w:val="007B1CDB"/>
    <w:rsid w:val="007B2218"/>
    <w:rsid w:val="007B2644"/>
    <w:rsid w:val="007B363D"/>
    <w:rsid w:val="007B37C2"/>
    <w:rsid w:val="007B4CC6"/>
    <w:rsid w:val="007B4CF7"/>
    <w:rsid w:val="007B5BBF"/>
    <w:rsid w:val="007B68DC"/>
    <w:rsid w:val="007B78DB"/>
    <w:rsid w:val="007B7A27"/>
    <w:rsid w:val="007B7F01"/>
    <w:rsid w:val="007C0A12"/>
    <w:rsid w:val="007C0B24"/>
    <w:rsid w:val="007C0FE6"/>
    <w:rsid w:val="007C1084"/>
    <w:rsid w:val="007C1482"/>
    <w:rsid w:val="007C1993"/>
    <w:rsid w:val="007C2D67"/>
    <w:rsid w:val="007C49E8"/>
    <w:rsid w:val="007C66B7"/>
    <w:rsid w:val="007C6D61"/>
    <w:rsid w:val="007D230A"/>
    <w:rsid w:val="007D2611"/>
    <w:rsid w:val="007D3848"/>
    <w:rsid w:val="007D4A29"/>
    <w:rsid w:val="007D4E5F"/>
    <w:rsid w:val="007D4F36"/>
    <w:rsid w:val="007D631E"/>
    <w:rsid w:val="007D66E3"/>
    <w:rsid w:val="007D698A"/>
    <w:rsid w:val="007D6E04"/>
    <w:rsid w:val="007D73BB"/>
    <w:rsid w:val="007D76AE"/>
    <w:rsid w:val="007D7B51"/>
    <w:rsid w:val="007D7C53"/>
    <w:rsid w:val="007D7C8F"/>
    <w:rsid w:val="007E1937"/>
    <w:rsid w:val="007E265A"/>
    <w:rsid w:val="007E2749"/>
    <w:rsid w:val="007E3213"/>
    <w:rsid w:val="007E3361"/>
    <w:rsid w:val="007E38D3"/>
    <w:rsid w:val="007E4411"/>
    <w:rsid w:val="007E48DA"/>
    <w:rsid w:val="007E4AA2"/>
    <w:rsid w:val="007E4E19"/>
    <w:rsid w:val="007E56A1"/>
    <w:rsid w:val="007E5786"/>
    <w:rsid w:val="007E5A66"/>
    <w:rsid w:val="007E5CF6"/>
    <w:rsid w:val="007E6693"/>
    <w:rsid w:val="007E6FCD"/>
    <w:rsid w:val="007E724B"/>
    <w:rsid w:val="007E7BB8"/>
    <w:rsid w:val="007F113E"/>
    <w:rsid w:val="007F2476"/>
    <w:rsid w:val="007F318C"/>
    <w:rsid w:val="007F4359"/>
    <w:rsid w:val="007F43B1"/>
    <w:rsid w:val="007F57A1"/>
    <w:rsid w:val="007F57B8"/>
    <w:rsid w:val="007F5BCF"/>
    <w:rsid w:val="007F6756"/>
    <w:rsid w:val="007F6997"/>
    <w:rsid w:val="007F69F9"/>
    <w:rsid w:val="007F6A74"/>
    <w:rsid w:val="007F7027"/>
    <w:rsid w:val="00802416"/>
    <w:rsid w:val="00803B15"/>
    <w:rsid w:val="008041B2"/>
    <w:rsid w:val="00804569"/>
    <w:rsid w:val="00804BAA"/>
    <w:rsid w:val="00804BDC"/>
    <w:rsid w:val="008050AF"/>
    <w:rsid w:val="00806A5F"/>
    <w:rsid w:val="00806F7E"/>
    <w:rsid w:val="00807BCD"/>
    <w:rsid w:val="00807C40"/>
    <w:rsid w:val="00810EE8"/>
    <w:rsid w:val="00811F92"/>
    <w:rsid w:val="008120B9"/>
    <w:rsid w:val="00812705"/>
    <w:rsid w:val="00812D80"/>
    <w:rsid w:val="00813A57"/>
    <w:rsid w:val="0081598D"/>
    <w:rsid w:val="00815C05"/>
    <w:rsid w:val="00815FCA"/>
    <w:rsid w:val="00816110"/>
    <w:rsid w:val="008163D8"/>
    <w:rsid w:val="008163DC"/>
    <w:rsid w:val="0081658E"/>
    <w:rsid w:val="00816F49"/>
    <w:rsid w:val="00820691"/>
    <w:rsid w:val="00821C33"/>
    <w:rsid w:val="008220E5"/>
    <w:rsid w:val="008227B1"/>
    <w:rsid w:val="008229D3"/>
    <w:rsid w:val="00823238"/>
    <w:rsid w:val="008239B4"/>
    <w:rsid w:val="00823DEC"/>
    <w:rsid w:val="00824045"/>
    <w:rsid w:val="008245F9"/>
    <w:rsid w:val="00825333"/>
    <w:rsid w:val="008261D0"/>
    <w:rsid w:val="00827286"/>
    <w:rsid w:val="008276C5"/>
    <w:rsid w:val="00827736"/>
    <w:rsid w:val="008278F0"/>
    <w:rsid w:val="00827EB3"/>
    <w:rsid w:val="0083117E"/>
    <w:rsid w:val="00831918"/>
    <w:rsid w:val="00831E1C"/>
    <w:rsid w:val="00832351"/>
    <w:rsid w:val="00832EEB"/>
    <w:rsid w:val="00833498"/>
    <w:rsid w:val="00834F1D"/>
    <w:rsid w:val="00835185"/>
    <w:rsid w:val="00835D8E"/>
    <w:rsid w:val="00835E18"/>
    <w:rsid w:val="00835E7D"/>
    <w:rsid w:val="00836447"/>
    <w:rsid w:val="00836982"/>
    <w:rsid w:val="00837156"/>
    <w:rsid w:val="00837F83"/>
    <w:rsid w:val="0084035D"/>
    <w:rsid w:val="0084114F"/>
    <w:rsid w:val="00841625"/>
    <w:rsid w:val="00841921"/>
    <w:rsid w:val="008422F3"/>
    <w:rsid w:val="00842683"/>
    <w:rsid w:val="00842684"/>
    <w:rsid w:val="00842CDB"/>
    <w:rsid w:val="0084322F"/>
    <w:rsid w:val="00843613"/>
    <w:rsid w:val="00844537"/>
    <w:rsid w:val="008446E3"/>
    <w:rsid w:val="00844893"/>
    <w:rsid w:val="00845B20"/>
    <w:rsid w:val="00845E02"/>
    <w:rsid w:val="00846139"/>
    <w:rsid w:val="00846CBB"/>
    <w:rsid w:val="00847A71"/>
    <w:rsid w:val="00847C72"/>
    <w:rsid w:val="00850B67"/>
    <w:rsid w:val="00851E6C"/>
    <w:rsid w:val="00856B00"/>
    <w:rsid w:val="008602CD"/>
    <w:rsid w:val="00860522"/>
    <w:rsid w:val="00860EF4"/>
    <w:rsid w:val="00862161"/>
    <w:rsid w:val="008628C7"/>
    <w:rsid w:val="0086371E"/>
    <w:rsid w:val="00864541"/>
    <w:rsid w:val="00865672"/>
    <w:rsid w:val="0086569C"/>
    <w:rsid w:val="00866266"/>
    <w:rsid w:val="008662F4"/>
    <w:rsid w:val="00866A24"/>
    <w:rsid w:val="008670A0"/>
    <w:rsid w:val="00867780"/>
    <w:rsid w:val="008678CB"/>
    <w:rsid w:val="0087101E"/>
    <w:rsid w:val="00871152"/>
    <w:rsid w:val="00871676"/>
    <w:rsid w:val="00871B12"/>
    <w:rsid w:val="00872AE0"/>
    <w:rsid w:val="00872C02"/>
    <w:rsid w:val="0087342A"/>
    <w:rsid w:val="0087530B"/>
    <w:rsid w:val="008758D1"/>
    <w:rsid w:val="008761C1"/>
    <w:rsid w:val="00876444"/>
    <w:rsid w:val="008766AF"/>
    <w:rsid w:val="00876C61"/>
    <w:rsid w:val="008776F7"/>
    <w:rsid w:val="008807F2"/>
    <w:rsid w:val="0088186A"/>
    <w:rsid w:val="008818E6"/>
    <w:rsid w:val="00881FE2"/>
    <w:rsid w:val="00882423"/>
    <w:rsid w:val="00882544"/>
    <w:rsid w:val="00882F10"/>
    <w:rsid w:val="008832AB"/>
    <w:rsid w:val="008833A9"/>
    <w:rsid w:val="00883ED3"/>
    <w:rsid w:val="0088438B"/>
    <w:rsid w:val="008843AF"/>
    <w:rsid w:val="0088450C"/>
    <w:rsid w:val="008847CF"/>
    <w:rsid w:val="008852A4"/>
    <w:rsid w:val="0088549A"/>
    <w:rsid w:val="00886216"/>
    <w:rsid w:val="00886324"/>
    <w:rsid w:val="008867A8"/>
    <w:rsid w:val="00886D95"/>
    <w:rsid w:val="00890802"/>
    <w:rsid w:val="008924AD"/>
    <w:rsid w:val="00892985"/>
    <w:rsid w:val="00892BCC"/>
    <w:rsid w:val="00892E92"/>
    <w:rsid w:val="00892FFD"/>
    <w:rsid w:val="00893818"/>
    <w:rsid w:val="00893947"/>
    <w:rsid w:val="00893A97"/>
    <w:rsid w:val="00894539"/>
    <w:rsid w:val="00894914"/>
    <w:rsid w:val="00894981"/>
    <w:rsid w:val="00895DD0"/>
    <w:rsid w:val="00896428"/>
    <w:rsid w:val="008967A1"/>
    <w:rsid w:val="00896B4C"/>
    <w:rsid w:val="00897B96"/>
    <w:rsid w:val="008A0564"/>
    <w:rsid w:val="008A23FE"/>
    <w:rsid w:val="008A2444"/>
    <w:rsid w:val="008A2659"/>
    <w:rsid w:val="008A2991"/>
    <w:rsid w:val="008A33AA"/>
    <w:rsid w:val="008A371A"/>
    <w:rsid w:val="008A371B"/>
    <w:rsid w:val="008A3F54"/>
    <w:rsid w:val="008A40D5"/>
    <w:rsid w:val="008A4577"/>
    <w:rsid w:val="008A469B"/>
    <w:rsid w:val="008A5AA3"/>
    <w:rsid w:val="008A62F3"/>
    <w:rsid w:val="008A644D"/>
    <w:rsid w:val="008A7119"/>
    <w:rsid w:val="008A757C"/>
    <w:rsid w:val="008A77BC"/>
    <w:rsid w:val="008A7CF4"/>
    <w:rsid w:val="008B00D7"/>
    <w:rsid w:val="008B041A"/>
    <w:rsid w:val="008B0851"/>
    <w:rsid w:val="008B08B0"/>
    <w:rsid w:val="008B0D44"/>
    <w:rsid w:val="008B16D3"/>
    <w:rsid w:val="008B2023"/>
    <w:rsid w:val="008B2C76"/>
    <w:rsid w:val="008B30BD"/>
    <w:rsid w:val="008B440C"/>
    <w:rsid w:val="008B5461"/>
    <w:rsid w:val="008B555E"/>
    <w:rsid w:val="008B6C43"/>
    <w:rsid w:val="008B6F39"/>
    <w:rsid w:val="008B77BE"/>
    <w:rsid w:val="008B7B57"/>
    <w:rsid w:val="008C0D7C"/>
    <w:rsid w:val="008C140B"/>
    <w:rsid w:val="008C1A49"/>
    <w:rsid w:val="008C1A92"/>
    <w:rsid w:val="008C2067"/>
    <w:rsid w:val="008C2D2B"/>
    <w:rsid w:val="008C2F48"/>
    <w:rsid w:val="008C350A"/>
    <w:rsid w:val="008C37F8"/>
    <w:rsid w:val="008C3A36"/>
    <w:rsid w:val="008C4F81"/>
    <w:rsid w:val="008C5E09"/>
    <w:rsid w:val="008C646B"/>
    <w:rsid w:val="008C64D1"/>
    <w:rsid w:val="008C7133"/>
    <w:rsid w:val="008C72B0"/>
    <w:rsid w:val="008C75A8"/>
    <w:rsid w:val="008D0A95"/>
    <w:rsid w:val="008D238D"/>
    <w:rsid w:val="008D2B46"/>
    <w:rsid w:val="008D2D3D"/>
    <w:rsid w:val="008D3482"/>
    <w:rsid w:val="008D3484"/>
    <w:rsid w:val="008D58CA"/>
    <w:rsid w:val="008D5967"/>
    <w:rsid w:val="008D5FBC"/>
    <w:rsid w:val="008D5FDF"/>
    <w:rsid w:val="008D607B"/>
    <w:rsid w:val="008D68CE"/>
    <w:rsid w:val="008D69F4"/>
    <w:rsid w:val="008D6A48"/>
    <w:rsid w:val="008D785C"/>
    <w:rsid w:val="008E093A"/>
    <w:rsid w:val="008E17ED"/>
    <w:rsid w:val="008E297E"/>
    <w:rsid w:val="008E31A2"/>
    <w:rsid w:val="008E3902"/>
    <w:rsid w:val="008E41CE"/>
    <w:rsid w:val="008E4C9D"/>
    <w:rsid w:val="008E6F3F"/>
    <w:rsid w:val="008F045A"/>
    <w:rsid w:val="008F133F"/>
    <w:rsid w:val="008F1C00"/>
    <w:rsid w:val="008F231D"/>
    <w:rsid w:val="008F338B"/>
    <w:rsid w:val="008F3902"/>
    <w:rsid w:val="008F3B7C"/>
    <w:rsid w:val="008F3D7A"/>
    <w:rsid w:val="008F3EA2"/>
    <w:rsid w:val="008F4388"/>
    <w:rsid w:val="008F4599"/>
    <w:rsid w:val="008F77AD"/>
    <w:rsid w:val="008F78C2"/>
    <w:rsid w:val="00900416"/>
    <w:rsid w:val="009006E7"/>
    <w:rsid w:val="00900F36"/>
    <w:rsid w:val="00901509"/>
    <w:rsid w:val="00901564"/>
    <w:rsid w:val="00901583"/>
    <w:rsid w:val="00902799"/>
    <w:rsid w:val="009029DE"/>
    <w:rsid w:val="00902F92"/>
    <w:rsid w:val="009030A8"/>
    <w:rsid w:val="00903334"/>
    <w:rsid w:val="00904788"/>
    <w:rsid w:val="009049EC"/>
    <w:rsid w:val="00904CD3"/>
    <w:rsid w:val="00905674"/>
    <w:rsid w:val="00905A17"/>
    <w:rsid w:val="00905A9C"/>
    <w:rsid w:val="00906218"/>
    <w:rsid w:val="0090623B"/>
    <w:rsid w:val="009064E9"/>
    <w:rsid w:val="0091089E"/>
    <w:rsid w:val="00910B56"/>
    <w:rsid w:val="00910EFD"/>
    <w:rsid w:val="0091127A"/>
    <w:rsid w:val="009114F8"/>
    <w:rsid w:val="009118D6"/>
    <w:rsid w:val="009118F6"/>
    <w:rsid w:val="0091194C"/>
    <w:rsid w:val="00911E3A"/>
    <w:rsid w:val="00911E4F"/>
    <w:rsid w:val="00911F04"/>
    <w:rsid w:val="00912289"/>
    <w:rsid w:val="009129B9"/>
    <w:rsid w:val="00912E0B"/>
    <w:rsid w:val="009134C6"/>
    <w:rsid w:val="00913E09"/>
    <w:rsid w:val="00913E88"/>
    <w:rsid w:val="00913F0C"/>
    <w:rsid w:val="00914518"/>
    <w:rsid w:val="00915EAA"/>
    <w:rsid w:val="00915EF8"/>
    <w:rsid w:val="00916298"/>
    <w:rsid w:val="00916F07"/>
    <w:rsid w:val="0092038F"/>
    <w:rsid w:val="00922D20"/>
    <w:rsid w:val="0092337F"/>
    <w:rsid w:val="009237C0"/>
    <w:rsid w:val="00923CC9"/>
    <w:rsid w:val="00924592"/>
    <w:rsid w:val="00924711"/>
    <w:rsid w:val="00924EC9"/>
    <w:rsid w:val="0092504A"/>
    <w:rsid w:val="009253B3"/>
    <w:rsid w:val="0092696F"/>
    <w:rsid w:val="00926F87"/>
    <w:rsid w:val="00926FE5"/>
    <w:rsid w:val="009277E2"/>
    <w:rsid w:val="00927E0D"/>
    <w:rsid w:val="009302E4"/>
    <w:rsid w:val="00930EE0"/>
    <w:rsid w:val="00930FD8"/>
    <w:rsid w:val="0093120A"/>
    <w:rsid w:val="00931E7E"/>
    <w:rsid w:val="00931F24"/>
    <w:rsid w:val="00931F66"/>
    <w:rsid w:val="009321AF"/>
    <w:rsid w:val="00932633"/>
    <w:rsid w:val="00933847"/>
    <w:rsid w:val="00934817"/>
    <w:rsid w:val="00935F23"/>
    <w:rsid w:val="00936A61"/>
    <w:rsid w:val="0093735A"/>
    <w:rsid w:val="00937B80"/>
    <w:rsid w:val="00940229"/>
    <w:rsid w:val="009413B0"/>
    <w:rsid w:val="00941775"/>
    <w:rsid w:val="00941ACC"/>
    <w:rsid w:val="009420AF"/>
    <w:rsid w:val="00942277"/>
    <w:rsid w:val="009431EA"/>
    <w:rsid w:val="0094385C"/>
    <w:rsid w:val="00944A2E"/>
    <w:rsid w:val="009453E5"/>
    <w:rsid w:val="00945806"/>
    <w:rsid w:val="0094594C"/>
    <w:rsid w:val="009464F5"/>
    <w:rsid w:val="00947810"/>
    <w:rsid w:val="00950145"/>
    <w:rsid w:val="00951F24"/>
    <w:rsid w:val="00952C8C"/>
    <w:rsid w:val="00953268"/>
    <w:rsid w:val="00953355"/>
    <w:rsid w:val="00954284"/>
    <w:rsid w:val="00954D2E"/>
    <w:rsid w:val="0095570A"/>
    <w:rsid w:val="0095575D"/>
    <w:rsid w:val="00955DE1"/>
    <w:rsid w:val="00955E5C"/>
    <w:rsid w:val="0095631C"/>
    <w:rsid w:val="00956CAB"/>
    <w:rsid w:val="00956F1C"/>
    <w:rsid w:val="00957B32"/>
    <w:rsid w:val="00957CA4"/>
    <w:rsid w:val="00957CE5"/>
    <w:rsid w:val="0095CAD9"/>
    <w:rsid w:val="009636E1"/>
    <w:rsid w:val="009652CD"/>
    <w:rsid w:val="0096684A"/>
    <w:rsid w:val="00966DF7"/>
    <w:rsid w:val="00966E92"/>
    <w:rsid w:val="00966F76"/>
    <w:rsid w:val="0096747C"/>
    <w:rsid w:val="00967B4E"/>
    <w:rsid w:val="00970890"/>
    <w:rsid w:val="00970ACF"/>
    <w:rsid w:val="00970EF1"/>
    <w:rsid w:val="00970FAA"/>
    <w:rsid w:val="009712C8"/>
    <w:rsid w:val="00971859"/>
    <w:rsid w:val="00972ADF"/>
    <w:rsid w:val="00972B08"/>
    <w:rsid w:val="00973429"/>
    <w:rsid w:val="00973B36"/>
    <w:rsid w:val="00973B63"/>
    <w:rsid w:val="009744AF"/>
    <w:rsid w:val="00974561"/>
    <w:rsid w:val="009757E2"/>
    <w:rsid w:val="0097597D"/>
    <w:rsid w:val="00975D96"/>
    <w:rsid w:val="00976333"/>
    <w:rsid w:val="0097C8EE"/>
    <w:rsid w:val="009808C9"/>
    <w:rsid w:val="00981AB0"/>
    <w:rsid w:val="0098267B"/>
    <w:rsid w:val="00982C6A"/>
    <w:rsid w:val="00983242"/>
    <w:rsid w:val="00983D9B"/>
    <w:rsid w:val="00984307"/>
    <w:rsid w:val="00984A47"/>
    <w:rsid w:val="00984EBA"/>
    <w:rsid w:val="009857ED"/>
    <w:rsid w:val="009859E5"/>
    <w:rsid w:val="00986BDA"/>
    <w:rsid w:val="00987223"/>
    <w:rsid w:val="0098796F"/>
    <w:rsid w:val="00987993"/>
    <w:rsid w:val="00987A01"/>
    <w:rsid w:val="00987DC2"/>
    <w:rsid w:val="00987F57"/>
    <w:rsid w:val="009900C2"/>
    <w:rsid w:val="00990441"/>
    <w:rsid w:val="009904A4"/>
    <w:rsid w:val="00990792"/>
    <w:rsid w:val="00991793"/>
    <w:rsid w:val="009919F3"/>
    <w:rsid w:val="00991EF3"/>
    <w:rsid w:val="009929F7"/>
    <w:rsid w:val="00993895"/>
    <w:rsid w:val="00994638"/>
    <w:rsid w:val="009955AE"/>
    <w:rsid w:val="00996ACE"/>
    <w:rsid w:val="0099738A"/>
    <w:rsid w:val="009A013D"/>
    <w:rsid w:val="009A0953"/>
    <w:rsid w:val="009A3F02"/>
    <w:rsid w:val="009A422E"/>
    <w:rsid w:val="009A45A9"/>
    <w:rsid w:val="009A4A4C"/>
    <w:rsid w:val="009A4AF4"/>
    <w:rsid w:val="009A6965"/>
    <w:rsid w:val="009A6DBF"/>
    <w:rsid w:val="009A7130"/>
    <w:rsid w:val="009A7F7A"/>
    <w:rsid w:val="009B052B"/>
    <w:rsid w:val="009B0A11"/>
    <w:rsid w:val="009B1A9A"/>
    <w:rsid w:val="009B1F32"/>
    <w:rsid w:val="009B28B1"/>
    <w:rsid w:val="009B2D22"/>
    <w:rsid w:val="009B3098"/>
    <w:rsid w:val="009B3159"/>
    <w:rsid w:val="009B3B22"/>
    <w:rsid w:val="009B3CAA"/>
    <w:rsid w:val="009B4A52"/>
    <w:rsid w:val="009B5AD9"/>
    <w:rsid w:val="009B5CD3"/>
    <w:rsid w:val="009B5DFF"/>
    <w:rsid w:val="009B64AE"/>
    <w:rsid w:val="009B681C"/>
    <w:rsid w:val="009B714A"/>
    <w:rsid w:val="009B7702"/>
    <w:rsid w:val="009B7A72"/>
    <w:rsid w:val="009B7F78"/>
    <w:rsid w:val="009C025D"/>
    <w:rsid w:val="009C037C"/>
    <w:rsid w:val="009C03CE"/>
    <w:rsid w:val="009C0A7D"/>
    <w:rsid w:val="009C2D43"/>
    <w:rsid w:val="009C44E8"/>
    <w:rsid w:val="009C5C19"/>
    <w:rsid w:val="009C66A7"/>
    <w:rsid w:val="009C66FA"/>
    <w:rsid w:val="009C67DC"/>
    <w:rsid w:val="009C7171"/>
    <w:rsid w:val="009D05EF"/>
    <w:rsid w:val="009D0B3A"/>
    <w:rsid w:val="009D15AC"/>
    <w:rsid w:val="009D1B0F"/>
    <w:rsid w:val="009D2463"/>
    <w:rsid w:val="009D362B"/>
    <w:rsid w:val="009D3ABC"/>
    <w:rsid w:val="009D53E3"/>
    <w:rsid w:val="009D5CFE"/>
    <w:rsid w:val="009D697C"/>
    <w:rsid w:val="009D6F4C"/>
    <w:rsid w:val="009D7A9D"/>
    <w:rsid w:val="009D7EE4"/>
    <w:rsid w:val="009E0411"/>
    <w:rsid w:val="009E058E"/>
    <w:rsid w:val="009E0B93"/>
    <w:rsid w:val="009E1045"/>
    <w:rsid w:val="009E246D"/>
    <w:rsid w:val="009E2500"/>
    <w:rsid w:val="009E2967"/>
    <w:rsid w:val="009E2BBE"/>
    <w:rsid w:val="009E2C98"/>
    <w:rsid w:val="009E30F7"/>
    <w:rsid w:val="009E366A"/>
    <w:rsid w:val="009E3B1A"/>
    <w:rsid w:val="009E3E3D"/>
    <w:rsid w:val="009E4CAF"/>
    <w:rsid w:val="009E4CD7"/>
    <w:rsid w:val="009E500E"/>
    <w:rsid w:val="009E57F8"/>
    <w:rsid w:val="009E59EA"/>
    <w:rsid w:val="009E5C86"/>
    <w:rsid w:val="009E6626"/>
    <w:rsid w:val="009E6815"/>
    <w:rsid w:val="009E684F"/>
    <w:rsid w:val="009E69DE"/>
    <w:rsid w:val="009E69EA"/>
    <w:rsid w:val="009E7EC4"/>
    <w:rsid w:val="009F0039"/>
    <w:rsid w:val="009F0797"/>
    <w:rsid w:val="009F07FC"/>
    <w:rsid w:val="009F0E45"/>
    <w:rsid w:val="009F13F3"/>
    <w:rsid w:val="009F25BE"/>
    <w:rsid w:val="009F3511"/>
    <w:rsid w:val="009F3943"/>
    <w:rsid w:val="009F4ECA"/>
    <w:rsid w:val="009F538C"/>
    <w:rsid w:val="009F569D"/>
    <w:rsid w:val="009F5A87"/>
    <w:rsid w:val="009F5E3F"/>
    <w:rsid w:val="009F6B7A"/>
    <w:rsid w:val="00A004C0"/>
    <w:rsid w:val="00A004EC"/>
    <w:rsid w:val="00A0056E"/>
    <w:rsid w:val="00A01348"/>
    <w:rsid w:val="00A01642"/>
    <w:rsid w:val="00A01AAC"/>
    <w:rsid w:val="00A026EA"/>
    <w:rsid w:val="00A02DF4"/>
    <w:rsid w:val="00A03156"/>
    <w:rsid w:val="00A03231"/>
    <w:rsid w:val="00A03CA3"/>
    <w:rsid w:val="00A03E44"/>
    <w:rsid w:val="00A04661"/>
    <w:rsid w:val="00A04698"/>
    <w:rsid w:val="00A04A0F"/>
    <w:rsid w:val="00A04AD8"/>
    <w:rsid w:val="00A05437"/>
    <w:rsid w:val="00A06153"/>
    <w:rsid w:val="00A0634A"/>
    <w:rsid w:val="00A0716A"/>
    <w:rsid w:val="00A1215F"/>
    <w:rsid w:val="00A12241"/>
    <w:rsid w:val="00A12DD6"/>
    <w:rsid w:val="00A12F63"/>
    <w:rsid w:val="00A13344"/>
    <w:rsid w:val="00A139B9"/>
    <w:rsid w:val="00A13BEA"/>
    <w:rsid w:val="00A15201"/>
    <w:rsid w:val="00A1574B"/>
    <w:rsid w:val="00A15D18"/>
    <w:rsid w:val="00A16BBD"/>
    <w:rsid w:val="00A16C47"/>
    <w:rsid w:val="00A171B5"/>
    <w:rsid w:val="00A17A24"/>
    <w:rsid w:val="00A17DC4"/>
    <w:rsid w:val="00A20831"/>
    <w:rsid w:val="00A217F4"/>
    <w:rsid w:val="00A21D23"/>
    <w:rsid w:val="00A2266E"/>
    <w:rsid w:val="00A22A1A"/>
    <w:rsid w:val="00A22BD4"/>
    <w:rsid w:val="00A23AC5"/>
    <w:rsid w:val="00A2419C"/>
    <w:rsid w:val="00A24D48"/>
    <w:rsid w:val="00A24EC7"/>
    <w:rsid w:val="00A25092"/>
    <w:rsid w:val="00A25F72"/>
    <w:rsid w:val="00A2667D"/>
    <w:rsid w:val="00A26BDC"/>
    <w:rsid w:val="00A276EE"/>
    <w:rsid w:val="00A279A9"/>
    <w:rsid w:val="00A2A06D"/>
    <w:rsid w:val="00A3002D"/>
    <w:rsid w:val="00A315A6"/>
    <w:rsid w:val="00A3250D"/>
    <w:rsid w:val="00A328CF"/>
    <w:rsid w:val="00A32A83"/>
    <w:rsid w:val="00A332B4"/>
    <w:rsid w:val="00A332C3"/>
    <w:rsid w:val="00A33AF2"/>
    <w:rsid w:val="00A33B60"/>
    <w:rsid w:val="00A33F38"/>
    <w:rsid w:val="00A34CAE"/>
    <w:rsid w:val="00A34FA9"/>
    <w:rsid w:val="00A35B02"/>
    <w:rsid w:val="00A362FD"/>
    <w:rsid w:val="00A36CA7"/>
    <w:rsid w:val="00A36F6F"/>
    <w:rsid w:val="00A406C4"/>
    <w:rsid w:val="00A40B37"/>
    <w:rsid w:val="00A415D0"/>
    <w:rsid w:val="00A41878"/>
    <w:rsid w:val="00A42370"/>
    <w:rsid w:val="00A425EA"/>
    <w:rsid w:val="00A42AA2"/>
    <w:rsid w:val="00A43A42"/>
    <w:rsid w:val="00A43C8F"/>
    <w:rsid w:val="00A44F3D"/>
    <w:rsid w:val="00A45005"/>
    <w:rsid w:val="00A450A1"/>
    <w:rsid w:val="00A4582A"/>
    <w:rsid w:val="00A45E21"/>
    <w:rsid w:val="00A45F34"/>
    <w:rsid w:val="00A462D7"/>
    <w:rsid w:val="00A46384"/>
    <w:rsid w:val="00A468B5"/>
    <w:rsid w:val="00A46E7B"/>
    <w:rsid w:val="00A47ECD"/>
    <w:rsid w:val="00A503D4"/>
    <w:rsid w:val="00A505DD"/>
    <w:rsid w:val="00A50D2F"/>
    <w:rsid w:val="00A50FAD"/>
    <w:rsid w:val="00A5101F"/>
    <w:rsid w:val="00A51EF8"/>
    <w:rsid w:val="00A537BC"/>
    <w:rsid w:val="00A53892"/>
    <w:rsid w:val="00A53A18"/>
    <w:rsid w:val="00A550F6"/>
    <w:rsid w:val="00A55991"/>
    <w:rsid w:val="00A55BAE"/>
    <w:rsid w:val="00A564DD"/>
    <w:rsid w:val="00A56BF4"/>
    <w:rsid w:val="00A56C52"/>
    <w:rsid w:val="00A577D1"/>
    <w:rsid w:val="00A60448"/>
    <w:rsid w:val="00A60745"/>
    <w:rsid w:val="00A609A9"/>
    <w:rsid w:val="00A6113C"/>
    <w:rsid w:val="00A61411"/>
    <w:rsid w:val="00A623D1"/>
    <w:rsid w:val="00A636C3"/>
    <w:rsid w:val="00A64470"/>
    <w:rsid w:val="00A64E9C"/>
    <w:rsid w:val="00A66C20"/>
    <w:rsid w:val="00A66D0E"/>
    <w:rsid w:val="00A66D4E"/>
    <w:rsid w:val="00A66F96"/>
    <w:rsid w:val="00A67ECE"/>
    <w:rsid w:val="00A702FD"/>
    <w:rsid w:val="00A707D2"/>
    <w:rsid w:val="00A719FB"/>
    <w:rsid w:val="00A729F6"/>
    <w:rsid w:val="00A72E9E"/>
    <w:rsid w:val="00A75425"/>
    <w:rsid w:val="00A75D80"/>
    <w:rsid w:val="00A77584"/>
    <w:rsid w:val="00A77773"/>
    <w:rsid w:val="00A77ACF"/>
    <w:rsid w:val="00A803CA"/>
    <w:rsid w:val="00A805CB"/>
    <w:rsid w:val="00A80884"/>
    <w:rsid w:val="00A80A59"/>
    <w:rsid w:val="00A81695"/>
    <w:rsid w:val="00A81BF4"/>
    <w:rsid w:val="00A81F5E"/>
    <w:rsid w:val="00A82213"/>
    <w:rsid w:val="00A8238E"/>
    <w:rsid w:val="00A82A5F"/>
    <w:rsid w:val="00A84A6E"/>
    <w:rsid w:val="00A8503D"/>
    <w:rsid w:val="00A85F59"/>
    <w:rsid w:val="00A86205"/>
    <w:rsid w:val="00A868D2"/>
    <w:rsid w:val="00A86F99"/>
    <w:rsid w:val="00A871A5"/>
    <w:rsid w:val="00A87425"/>
    <w:rsid w:val="00A87EE5"/>
    <w:rsid w:val="00A90157"/>
    <w:rsid w:val="00A90FBB"/>
    <w:rsid w:val="00A91638"/>
    <w:rsid w:val="00A917C3"/>
    <w:rsid w:val="00A924F1"/>
    <w:rsid w:val="00A92C7E"/>
    <w:rsid w:val="00A93790"/>
    <w:rsid w:val="00A93B2F"/>
    <w:rsid w:val="00A944CF"/>
    <w:rsid w:val="00A94C94"/>
    <w:rsid w:val="00A95B68"/>
    <w:rsid w:val="00A96069"/>
    <w:rsid w:val="00A96565"/>
    <w:rsid w:val="00A96CF8"/>
    <w:rsid w:val="00A97C9E"/>
    <w:rsid w:val="00AA0E37"/>
    <w:rsid w:val="00AA0E63"/>
    <w:rsid w:val="00AA10A7"/>
    <w:rsid w:val="00AA1364"/>
    <w:rsid w:val="00AA17C7"/>
    <w:rsid w:val="00AA2152"/>
    <w:rsid w:val="00AA2996"/>
    <w:rsid w:val="00AA29FC"/>
    <w:rsid w:val="00AA2B00"/>
    <w:rsid w:val="00AA2BF5"/>
    <w:rsid w:val="00AA3087"/>
    <w:rsid w:val="00AA3AFF"/>
    <w:rsid w:val="00AA418E"/>
    <w:rsid w:val="00AA42F6"/>
    <w:rsid w:val="00AA48C2"/>
    <w:rsid w:val="00AA5218"/>
    <w:rsid w:val="00AA5CF4"/>
    <w:rsid w:val="00AA619F"/>
    <w:rsid w:val="00AA6202"/>
    <w:rsid w:val="00AA625B"/>
    <w:rsid w:val="00AA70DF"/>
    <w:rsid w:val="00AA7F44"/>
    <w:rsid w:val="00AA7F99"/>
    <w:rsid w:val="00AA7FD7"/>
    <w:rsid w:val="00AB0DF9"/>
    <w:rsid w:val="00AB0F8B"/>
    <w:rsid w:val="00AB15AC"/>
    <w:rsid w:val="00AB162C"/>
    <w:rsid w:val="00AB3400"/>
    <w:rsid w:val="00AB377C"/>
    <w:rsid w:val="00AB3D09"/>
    <w:rsid w:val="00AB4009"/>
    <w:rsid w:val="00AB4134"/>
    <w:rsid w:val="00AB4760"/>
    <w:rsid w:val="00AB5192"/>
    <w:rsid w:val="00AB51C5"/>
    <w:rsid w:val="00AB57CA"/>
    <w:rsid w:val="00AB5AAB"/>
    <w:rsid w:val="00AB64F5"/>
    <w:rsid w:val="00AB65D2"/>
    <w:rsid w:val="00AB66DE"/>
    <w:rsid w:val="00AB6866"/>
    <w:rsid w:val="00AB6E19"/>
    <w:rsid w:val="00AB7B44"/>
    <w:rsid w:val="00AC04AE"/>
    <w:rsid w:val="00AC112A"/>
    <w:rsid w:val="00AC1C83"/>
    <w:rsid w:val="00AC1C9F"/>
    <w:rsid w:val="00AC33DD"/>
    <w:rsid w:val="00AC3776"/>
    <w:rsid w:val="00AC3794"/>
    <w:rsid w:val="00AC4CD1"/>
    <w:rsid w:val="00AC543B"/>
    <w:rsid w:val="00AC6364"/>
    <w:rsid w:val="00AC6648"/>
    <w:rsid w:val="00AC6DE1"/>
    <w:rsid w:val="00AC6E58"/>
    <w:rsid w:val="00AC6F77"/>
    <w:rsid w:val="00AC725E"/>
    <w:rsid w:val="00AC7A94"/>
    <w:rsid w:val="00AC7C56"/>
    <w:rsid w:val="00AD1992"/>
    <w:rsid w:val="00AD2404"/>
    <w:rsid w:val="00AD24EB"/>
    <w:rsid w:val="00AD2C88"/>
    <w:rsid w:val="00AD2E04"/>
    <w:rsid w:val="00AD3869"/>
    <w:rsid w:val="00AD43B0"/>
    <w:rsid w:val="00AD4EB7"/>
    <w:rsid w:val="00AD4F66"/>
    <w:rsid w:val="00AD57F4"/>
    <w:rsid w:val="00AD598C"/>
    <w:rsid w:val="00AD6D37"/>
    <w:rsid w:val="00AD72A9"/>
    <w:rsid w:val="00AD76DF"/>
    <w:rsid w:val="00AD7ABF"/>
    <w:rsid w:val="00AD7C73"/>
    <w:rsid w:val="00AE1772"/>
    <w:rsid w:val="00AE1CA5"/>
    <w:rsid w:val="00AE216D"/>
    <w:rsid w:val="00AE280E"/>
    <w:rsid w:val="00AE2F14"/>
    <w:rsid w:val="00AE3253"/>
    <w:rsid w:val="00AE490C"/>
    <w:rsid w:val="00AE5C74"/>
    <w:rsid w:val="00AE61C9"/>
    <w:rsid w:val="00AE65B3"/>
    <w:rsid w:val="00AE7031"/>
    <w:rsid w:val="00AE7133"/>
    <w:rsid w:val="00AE7F64"/>
    <w:rsid w:val="00AF06FC"/>
    <w:rsid w:val="00AF0F75"/>
    <w:rsid w:val="00AF12AD"/>
    <w:rsid w:val="00AF1F2B"/>
    <w:rsid w:val="00AF329C"/>
    <w:rsid w:val="00AF339F"/>
    <w:rsid w:val="00AF3B1D"/>
    <w:rsid w:val="00AF44DD"/>
    <w:rsid w:val="00AF453E"/>
    <w:rsid w:val="00AF4949"/>
    <w:rsid w:val="00AF5954"/>
    <w:rsid w:val="00AF5C34"/>
    <w:rsid w:val="00AF5E16"/>
    <w:rsid w:val="00AF75C5"/>
    <w:rsid w:val="00AFAFC1"/>
    <w:rsid w:val="00B00192"/>
    <w:rsid w:val="00B016A5"/>
    <w:rsid w:val="00B019C0"/>
    <w:rsid w:val="00B02088"/>
    <w:rsid w:val="00B03845"/>
    <w:rsid w:val="00B0391E"/>
    <w:rsid w:val="00B03DD8"/>
    <w:rsid w:val="00B04DD2"/>
    <w:rsid w:val="00B051CC"/>
    <w:rsid w:val="00B05A0C"/>
    <w:rsid w:val="00B05CD5"/>
    <w:rsid w:val="00B073EC"/>
    <w:rsid w:val="00B07957"/>
    <w:rsid w:val="00B07B8C"/>
    <w:rsid w:val="00B07EB9"/>
    <w:rsid w:val="00B07EF1"/>
    <w:rsid w:val="00B07F49"/>
    <w:rsid w:val="00B0F19B"/>
    <w:rsid w:val="00B1077D"/>
    <w:rsid w:val="00B10DB8"/>
    <w:rsid w:val="00B1150E"/>
    <w:rsid w:val="00B11937"/>
    <w:rsid w:val="00B11943"/>
    <w:rsid w:val="00B123E4"/>
    <w:rsid w:val="00B12959"/>
    <w:rsid w:val="00B12C9C"/>
    <w:rsid w:val="00B1304C"/>
    <w:rsid w:val="00B1342B"/>
    <w:rsid w:val="00B139C6"/>
    <w:rsid w:val="00B14FDF"/>
    <w:rsid w:val="00B150D2"/>
    <w:rsid w:val="00B15728"/>
    <w:rsid w:val="00B15C6B"/>
    <w:rsid w:val="00B16732"/>
    <w:rsid w:val="00B16E36"/>
    <w:rsid w:val="00B16F1B"/>
    <w:rsid w:val="00B17C31"/>
    <w:rsid w:val="00B2052C"/>
    <w:rsid w:val="00B20D8C"/>
    <w:rsid w:val="00B2115A"/>
    <w:rsid w:val="00B21F19"/>
    <w:rsid w:val="00B21FF1"/>
    <w:rsid w:val="00B2376F"/>
    <w:rsid w:val="00B239A3"/>
    <w:rsid w:val="00B25259"/>
    <w:rsid w:val="00B25AE7"/>
    <w:rsid w:val="00B25C59"/>
    <w:rsid w:val="00B26C1B"/>
    <w:rsid w:val="00B27B4B"/>
    <w:rsid w:val="00B318CF"/>
    <w:rsid w:val="00B31AEC"/>
    <w:rsid w:val="00B31DB6"/>
    <w:rsid w:val="00B31E1F"/>
    <w:rsid w:val="00B31EF9"/>
    <w:rsid w:val="00B32114"/>
    <w:rsid w:val="00B322AF"/>
    <w:rsid w:val="00B324BF"/>
    <w:rsid w:val="00B32999"/>
    <w:rsid w:val="00B338DC"/>
    <w:rsid w:val="00B3480F"/>
    <w:rsid w:val="00B35EC0"/>
    <w:rsid w:val="00B36A1C"/>
    <w:rsid w:val="00B37049"/>
    <w:rsid w:val="00B37A46"/>
    <w:rsid w:val="00B40ADA"/>
    <w:rsid w:val="00B410D7"/>
    <w:rsid w:val="00B42E13"/>
    <w:rsid w:val="00B433B0"/>
    <w:rsid w:val="00B43A52"/>
    <w:rsid w:val="00B43B93"/>
    <w:rsid w:val="00B44396"/>
    <w:rsid w:val="00B44648"/>
    <w:rsid w:val="00B44868"/>
    <w:rsid w:val="00B44E74"/>
    <w:rsid w:val="00B4518C"/>
    <w:rsid w:val="00B45A97"/>
    <w:rsid w:val="00B45D20"/>
    <w:rsid w:val="00B460D4"/>
    <w:rsid w:val="00B4659C"/>
    <w:rsid w:val="00B4672D"/>
    <w:rsid w:val="00B4741F"/>
    <w:rsid w:val="00B476EE"/>
    <w:rsid w:val="00B47935"/>
    <w:rsid w:val="00B47AB4"/>
    <w:rsid w:val="00B50ACF"/>
    <w:rsid w:val="00B51399"/>
    <w:rsid w:val="00B523C5"/>
    <w:rsid w:val="00B5315C"/>
    <w:rsid w:val="00B548E4"/>
    <w:rsid w:val="00B54CFE"/>
    <w:rsid w:val="00B55335"/>
    <w:rsid w:val="00B557C1"/>
    <w:rsid w:val="00B56023"/>
    <w:rsid w:val="00B564B4"/>
    <w:rsid w:val="00B56832"/>
    <w:rsid w:val="00B56CC1"/>
    <w:rsid w:val="00B56D29"/>
    <w:rsid w:val="00B5771A"/>
    <w:rsid w:val="00B61B45"/>
    <w:rsid w:val="00B62C12"/>
    <w:rsid w:val="00B63012"/>
    <w:rsid w:val="00B63AC2"/>
    <w:rsid w:val="00B6479C"/>
    <w:rsid w:val="00B6498E"/>
    <w:rsid w:val="00B64B33"/>
    <w:rsid w:val="00B64DDB"/>
    <w:rsid w:val="00B657B8"/>
    <w:rsid w:val="00B65ABE"/>
    <w:rsid w:val="00B664DE"/>
    <w:rsid w:val="00B665FF"/>
    <w:rsid w:val="00B66B6C"/>
    <w:rsid w:val="00B66F93"/>
    <w:rsid w:val="00B7028A"/>
    <w:rsid w:val="00B7053B"/>
    <w:rsid w:val="00B708E9"/>
    <w:rsid w:val="00B719A3"/>
    <w:rsid w:val="00B72DB7"/>
    <w:rsid w:val="00B739DB"/>
    <w:rsid w:val="00B74050"/>
    <w:rsid w:val="00B74E57"/>
    <w:rsid w:val="00B74E6F"/>
    <w:rsid w:val="00B7506F"/>
    <w:rsid w:val="00B75A12"/>
    <w:rsid w:val="00B76486"/>
    <w:rsid w:val="00B7682B"/>
    <w:rsid w:val="00B7701A"/>
    <w:rsid w:val="00B7787B"/>
    <w:rsid w:val="00B77C31"/>
    <w:rsid w:val="00B81043"/>
    <w:rsid w:val="00B81C10"/>
    <w:rsid w:val="00B81E44"/>
    <w:rsid w:val="00B825A3"/>
    <w:rsid w:val="00B82B39"/>
    <w:rsid w:val="00B82E29"/>
    <w:rsid w:val="00B832B8"/>
    <w:rsid w:val="00B8457E"/>
    <w:rsid w:val="00B85222"/>
    <w:rsid w:val="00B856E3"/>
    <w:rsid w:val="00B85843"/>
    <w:rsid w:val="00B85BA3"/>
    <w:rsid w:val="00B86085"/>
    <w:rsid w:val="00B862E5"/>
    <w:rsid w:val="00B863B2"/>
    <w:rsid w:val="00B8669B"/>
    <w:rsid w:val="00B87006"/>
    <w:rsid w:val="00B87FA8"/>
    <w:rsid w:val="00B87FEE"/>
    <w:rsid w:val="00B908E6"/>
    <w:rsid w:val="00B90F64"/>
    <w:rsid w:val="00B91E59"/>
    <w:rsid w:val="00B935DA"/>
    <w:rsid w:val="00B93645"/>
    <w:rsid w:val="00B950CC"/>
    <w:rsid w:val="00B950F9"/>
    <w:rsid w:val="00B965B1"/>
    <w:rsid w:val="00B96959"/>
    <w:rsid w:val="00B969EC"/>
    <w:rsid w:val="00B97E0F"/>
    <w:rsid w:val="00BA00BB"/>
    <w:rsid w:val="00BA0F5A"/>
    <w:rsid w:val="00BA20F9"/>
    <w:rsid w:val="00BA25C9"/>
    <w:rsid w:val="00BA29FC"/>
    <w:rsid w:val="00BA2EAE"/>
    <w:rsid w:val="00BA3473"/>
    <w:rsid w:val="00BA4D77"/>
    <w:rsid w:val="00BA77AA"/>
    <w:rsid w:val="00BA7917"/>
    <w:rsid w:val="00BA7C3B"/>
    <w:rsid w:val="00BA7E16"/>
    <w:rsid w:val="00BB010D"/>
    <w:rsid w:val="00BB2043"/>
    <w:rsid w:val="00BB21D2"/>
    <w:rsid w:val="00BB4558"/>
    <w:rsid w:val="00BB4E96"/>
    <w:rsid w:val="00BB5639"/>
    <w:rsid w:val="00BB6DDC"/>
    <w:rsid w:val="00BB729E"/>
    <w:rsid w:val="00BB7644"/>
    <w:rsid w:val="00BB7A39"/>
    <w:rsid w:val="00BC0D71"/>
    <w:rsid w:val="00BC2343"/>
    <w:rsid w:val="00BC2A91"/>
    <w:rsid w:val="00BC3349"/>
    <w:rsid w:val="00BC37F8"/>
    <w:rsid w:val="00BC394B"/>
    <w:rsid w:val="00BC7A36"/>
    <w:rsid w:val="00BC7AF7"/>
    <w:rsid w:val="00BC7FC9"/>
    <w:rsid w:val="00BD18E5"/>
    <w:rsid w:val="00BD29FF"/>
    <w:rsid w:val="00BD3027"/>
    <w:rsid w:val="00BD3512"/>
    <w:rsid w:val="00BD4895"/>
    <w:rsid w:val="00BD4C48"/>
    <w:rsid w:val="00BD50DE"/>
    <w:rsid w:val="00BD5157"/>
    <w:rsid w:val="00BD51C3"/>
    <w:rsid w:val="00BD5D65"/>
    <w:rsid w:val="00BD62F6"/>
    <w:rsid w:val="00BD66F4"/>
    <w:rsid w:val="00BD69F4"/>
    <w:rsid w:val="00BD6C79"/>
    <w:rsid w:val="00BD71F3"/>
    <w:rsid w:val="00BD72D3"/>
    <w:rsid w:val="00BD7443"/>
    <w:rsid w:val="00BD74E3"/>
    <w:rsid w:val="00BE0AA9"/>
    <w:rsid w:val="00BE2286"/>
    <w:rsid w:val="00BE38E6"/>
    <w:rsid w:val="00BE3D5A"/>
    <w:rsid w:val="00BE409F"/>
    <w:rsid w:val="00BE4305"/>
    <w:rsid w:val="00BE62C7"/>
    <w:rsid w:val="00BE6439"/>
    <w:rsid w:val="00BE6474"/>
    <w:rsid w:val="00BE7126"/>
    <w:rsid w:val="00BE7A3B"/>
    <w:rsid w:val="00BF0866"/>
    <w:rsid w:val="00BF110A"/>
    <w:rsid w:val="00BF243B"/>
    <w:rsid w:val="00BF2975"/>
    <w:rsid w:val="00BF36E3"/>
    <w:rsid w:val="00BF4019"/>
    <w:rsid w:val="00BF4143"/>
    <w:rsid w:val="00BF506F"/>
    <w:rsid w:val="00BF63A5"/>
    <w:rsid w:val="00BF6608"/>
    <w:rsid w:val="00BF660C"/>
    <w:rsid w:val="00C0089C"/>
    <w:rsid w:val="00C00E88"/>
    <w:rsid w:val="00C01F8E"/>
    <w:rsid w:val="00C02174"/>
    <w:rsid w:val="00C02EC5"/>
    <w:rsid w:val="00C037B7"/>
    <w:rsid w:val="00C056DE"/>
    <w:rsid w:val="00C0591C"/>
    <w:rsid w:val="00C063C8"/>
    <w:rsid w:val="00C06492"/>
    <w:rsid w:val="00C065E2"/>
    <w:rsid w:val="00C06CDA"/>
    <w:rsid w:val="00C06E76"/>
    <w:rsid w:val="00C06EB6"/>
    <w:rsid w:val="00C07066"/>
    <w:rsid w:val="00C073A0"/>
    <w:rsid w:val="00C07C76"/>
    <w:rsid w:val="00C10D57"/>
    <w:rsid w:val="00C10E67"/>
    <w:rsid w:val="00C11011"/>
    <w:rsid w:val="00C12A3D"/>
    <w:rsid w:val="00C12A6F"/>
    <w:rsid w:val="00C13C4C"/>
    <w:rsid w:val="00C13EDC"/>
    <w:rsid w:val="00C142CF"/>
    <w:rsid w:val="00C15948"/>
    <w:rsid w:val="00C16C95"/>
    <w:rsid w:val="00C20F00"/>
    <w:rsid w:val="00C216AE"/>
    <w:rsid w:val="00C21834"/>
    <w:rsid w:val="00C22AB1"/>
    <w:rsid w:val="00C22D8D"/>
    <w:rsid w:val="00C2395E"/>
    <w:rsid w:val="00C24034"/>
    <w:rsid w:val="00C24A12"/>
    <w:rsid w:val="00C24AC0"/>
    <w:rsid w:val="00C24D5D"/>
    <w:rsid w:val="00C253B2"/>
    <w:rsid w:val="00C253CD"/>
    <w:rsid w:val="00C254AB"/>
    <w:rsid w:val="00C25530"/>
    <w:rsid w:val="00C255C1"/>
    <w:rsid w:val="00C2732D"/>
    <w:rsid w:val="00C3023B"/>
    <w:rsid w:val="00C307F1"/>
    <w:rsid w:val="00C31864"/>
    <w:rsid w:val="00C31C0C"/>
    <w:rsid w:val="00C32786"/>
    <w:rsid w:val="00C32D2C"/>
    <w:rsid w:val="00C33A5F"/>
    <w:rsid w:val="00C33A91"/>
    <w:rsid w:val="00C35854"/>
    <w:rsid w:val="00C35C55"/>
    <w:rsid w:val="00C36A6D"/>
    <w:rsid w:val="00C37A43"/>
    <w:rsid w:val="00C37DAB"/>
    <w:rsid w:val="00C40590"/>
    <w:rsid w:val="00C40726"/>
    <w:rsid w:val="00C40785"/>
    <w:rsid w:val="00C415DF"/>
    <w:rsid w:val="00C421B8"/>
    <w:rsid w:val="00C42B25"/>
    <w:rsid w:val="00C44F8E"/>
    <w:rsid w:val="00C4524A"/>
    <w:rsid w:val="00C4554E"/>
    <w:rsid w:val="00C458A1"/>
    <w:rsid w:val="00C46566"/>
    <w:rsid w:val="00C47086"/>
    <w:rsid w:val="00C5065D"/>
    <w:rsid w:val="00C50B49"/>
    <w:rsid w:val="00C50BE3"/>
    <w:rsid w:val="00C52766"/>
    <w:rsid w:val="00C528D0"/>
    <w:rsid w:val="00C539C1"/>
    <w:rsid w:val="00C53C4E"/>
    <w:rsid w:val="00C54843"/>
    <w:rsid w:val="00C5487A"/>
    <w:rsid w:val="00C55512"/>
    <w:rsid w:val="00C56BDA"/>
    <w:rsid w:val="00C56D51"/>
    <w:rsid w:val="00C603DF"/>
    <w:rsid w:val="00C60772"/>
    <w:rsid w:val="00C612FD"/>
    <w:rsid w:val="00C623EB"/>
    <w:rsid w:val="00C6298C"/>
    <w:rsid w:val="00C62A25"/>
    <w:rsid w:val="00C62E75"/>
    <w:rsid w:val="00C63A57"/>
    <w:rsid w:val="00C63C9F"/>
    <w:rsid w:val="00C642DC"/>
    <w:rsid w:val="00C65B90"/>
    <w:rsid w:val="00C66DEA"/>
    <w:rsid w:val="00C670A6"/>
    <w:rsid w:val="00C67797"/>
    <w:rsid w:val="00C677CF"/>
    <w:rsid w:val="00C67C8D"/>
    <w:rsid w:val="00C67D75"/>
    <w:rsid w:val="00C70D71"/>
    <w:rsid w:val="00C711D0"/>
    <w:rsid w:val="00C71BB7"/>
    <w:rsid w:val="00C7337C"/>
    <w:rsid w:val="00C7362B"/>
    <w:rsid w:val="00C73955"/>
    <w:rsid w:val="00C739B5"/>
    <w:rsid w:val="00C74032"/>
    <w:rsid w:val="00C74395"/>
    <w:rsid w:val="00C7540F"/>
    <w:rsid w:val="00C77F38"/>
    <w:rsid w:val="00C803B2"/>
    <w:rsid w:val="00C80819"/>
    <w:rsid w:val="00C80BB6"/>
    <w:rsid w:val="00C81693"/>
    <w:rsid w:val="00C81DC8"/>
    <w:rsid w:val="00C82562"/>
    <w:rsid w:val="00C8290E"/>
    <w:rsid w:val="00C82C0D"/>
    <w:rsid w:val="00C82EA7"/>
    <w:rsid w:val="00C835EE"/>
    <w:rsid w:val="00C84556"/>
    <w:rsid w:val="00C848F0"/>
    <w:rsid w:val="00C85339"/>
    <w:rsid w:val="00C856EB"/>
    <w:rsid w:val="00C8570F"/>
    <w:rsid w:val="00C85759"/>
    <w:rsid w:val="00C8596E"/>
    <w:rsid w:val="00C85A91"/>
    <w:rsid w:val="00C8606D"/>
    <w:rsid w:val="00C8688E"/>
    <w:rsid w:val="00C8714C"/>
    <w:rsid w:val="00C915DD"/>
    <w:rsid w:val="00C91796"/>
    <w:rsid w:val="00C91AC2"/>
    <w:rsid w:val="00C9324B"/>
    <w:rsid w:val="00C9431E"/>
    <w:rsid w:val="00C9456E"/>
    <w:rsid w:val="00C94ECA"/>
    <w:rsid w:val="00C95028"/>
    <w:rsid w:val="00C95ACD"/>
    <w:rsid w:val="00C964CD"/>
    <w:rsid w:val="00C9661F"/>
    <w:rsid w:val="00C969CA"/>
    <w:rsid w:val="00C97098"/>
    <w:rsid w:val="00C974FA"/>
    <w:rsid w:val="00C976F1"/>
    <w:rsid w:val="00C97C68"/>
    <w:rsid w:val="00CA044A"/>
    <w:rsid w:val="00CA0A5F"/>
    <w:rsid w:val="00CA2321"/>
    <w:rsid w:val="00CA2327"/>
    <w:rsid w:val="00CA25BE"/>
    <w:rsid w:val="00CA2770"/>
    <w:rsid w:val="00CA2989"/>
    <w:rsid w:val="00CA43E0"/>
    <w:rsid w:val="00CA59A2"/>
    <w:rsid w:val="00CA5A30"/>
    <w:rsid w:val="00CA5E12"/>
    <w:rsid w:val="00CA64D1"/>
    <w:rsid w:val="00CA72B9"/>
    <w:rsid w:val="00CA7336"/>
    <w:rsid w:val="00CA7B8E"/>
    <w:rsid w:val="00CA7D09"/>
    <w:rsid w:val="00CB0282"/>
    <w:rsid w:val="00CB063C"/>
    <w:rsid w:val="00CB1253"/>
    <w:rsid w:val="00CB1596"/>
    <w:rsid w:val="00CB176B"/>
    <w:rsid w:val="00CB1877"/>
    <w:rsid w:val="00CB18EF"/>
    <w:rsid w:val="00CB3906"/>
    <w:rsid w:val="00CB3BEA"/>
    <w:rsid w:val="00CB4F44"/>
    <w:rsid w:val="00CB6438"/>
    <w:rsid w:val="00CB6CCB"/>
    <w:rsid w:val="00CB708D"/>
    <w:rsid w:val="00CB71D8"/>
    <w:rsid w:val="00CC0265"/>
    <w:rsid w:val="00CC10DE"/>
    <w:rsid w:val="00CC1113"/>
    <w:rsid w:val="00CC1679"/>
    <w:rsid w:val="00CC185E"/>
    <w:rsid w:val="00CC1F2C"/>
    <w:rsid w:val="00CC22BD"/>
    <w:rsid w:val="00CC22F6"/>
    <w:rsid w:val="00CC2998"/>
    <w:rsid w:val="00CC2B16"/>
    <w:rsid w:val="00CC378B"/>
    <w:rsid w:val="00CC3CDC"/>
    <w:rsid w:val="00CC4407"/>
    <w:rsid w:val="00CC509E"/>
    <w:rsid w:val="00CC5198"/>
    <w:rsid w:val="00CC5E19"/>
    <w:rsid w:val="00CC6D6E"/>
    <w:rsid w:val="00CC7733"/>
    <w:rsid w:val="00CC7809"/>
    <w:rsid w:val="00CD0930"/>
    <w:rsid w:val="00CD16EE"/>
    <w:rsid w:val="00CD1A2F"/>
    <w:rsid w:val="00CD219D"/>
    <w:rsid w:val="00CD2BB1"/>
    <w:rsid w:val="00CD2C57"/>
    <w:rsid w:val="00CD352D"/>
    <w:rsid w:val="00CD438E"/>
    <w:rsid w:val="00CD4628"/>
    <w:rsid w:val="00CD547A"/>
    <w:rsid w:val="00CD55AE"/>
    <w:rsid w:val="00CD56D5"/>
    <w:rsid w:val="00CD5D4E"/>
    <w:rsid w:val="00CD74BE"/>
    <w:rsid w:val="00CD77A9"/>
    <w:rsid w:val="00CD798A"/>
    <w:rsid w:val="00CD7B43"/>
    <w:rsid w:val="00CD7BCE"/>
    <w:rsid w:val="00CE00CA"/>
    <w:rsid w:val="00CE0448"/>
    <w:rsid w:val="00CE18F7"/>
    <w:rsid w:val="00CE218F"/>
    <w:rsid w:val="00CE3345"/>
    <w:rsid w:val="00CE6414"/>
    <w:rsid w:val="00CE66A9"/>
    <w:rsid w:val="00CE6CEE"/>
    <w:rsid w:val="00CE7E2C"/>
    <w:rsid w:val="00CF2A7B"/>
    <w:rsid w:val="00CF2EA4"/>
    <w:rsid w:val="00CF32B4"/>
    <w:rsid w:val="00CF3650"/>
    <w:rsid w:val="00CF370A"/>
    <w:rsid w:val="00CF3F38"/>
    <w:rsid w:val="00CF4A8A"/>
    <w:rsid w:val="00CF4BBC"/>
    <w:rsid w:val="00CF57A6"/>
    <w:rsid w:val="00CF5806"/>
    <w:rsid w:val="00CF6579"/>
    <w:rsid w:val="00CF6DC6"/>
    <w:rsid w:val="00CF6FE5"/>
    <w:rsid w:val="00CF7009"/>
    <w:rsid w:val="00CF7167"/>
    <w:rsid w:val="00CF73A6"/>
    <w:rsid w:val="00CF7FD4"/>
    <w:rsid w:val="00D004DC"/>
    <w:rsid w:val="00D006A3"/>
    <w:rsid w:val="00D01696"/>
    <w:rsid w:val="00D01A75"/>
    <w:rsid w:val="00D020F3"/>
    <w:rsid w:val="00D025BA"/>
    <w:rsid w:val="00D03F21"/>
    <w:rsid w:val="00D03F26"/>
    <w:rsid w:val="00D04CC1"/>
    <w:rsid w:val="00D05C57"/>
    <w:rsid w:val="00D06550"/>
    <w:rsid w:val="00D06A01"/>
    <w:rsid w:val="00D06BE6"/>
    <w:rsid w:val="00D0725E"/>
    <w:rsid w:val="00D07FD9"/>
    <w:rsid w:val="00D100B9"/>
    <w:rsid w:val="00D10D11"/>
    <w:rsid w:val="00D110DF"/>
    <w:rsid w:val="00D13432"/>
    <w:rsid w:val="00D13E79"/>
    <w:rsid w:val="00D14ACC"/>
    <w:rsid w:val="00D14D8B"/>
    <w:rsid w:val="00D150C7"/>
    <w:rsid w:val="00D152BF"/>
    <w:rsid w:val="00D16337"/>
    <w:rsid w:val="00D171DC"/>
    <w:rsid w:val="00D17753"/>
    <w:rsid w:val="00D17C53"/>
    <w:rsid w:val="00D17F1C"/>
    <w:rsid w:val="00D20C18"/>
    <w:rsid w:val="00D21177"/>
    <w:rsid w:val="00D221D5"/>
    <w:rsid w:val="00D22361"/>
    <w:rsid w:val="00D22676"/>
    <w:rsid w:val="00D23459"/>
    <w:rsid w:val="00D23951"/>
    <w:rsid w:val="00D24436"/>
    <w:rsid w:val="00D24ABE"/>
    <w:rsid w:val="00D24BA4"/>
    <w:rsid w:val="00D24D4E"/>
    <w:rsid w:val="00D2528B"/>
    <w:rsid w:val="00D254F6"/>
    <w:rsid w:val="00D2558F"/>
    <w:rsid w:val="00D261CB"/>
    <w:rsid w:val="00D2631C"/>
    <w:rsid w:val="00D2697E"/>
    <w:rsid w:val="00D27057"/>
    <w:rsid w:val="00D27625"/>
    <w:rsid w:val="00D27EEB"/>
    <w:rsid w:val="00D305A5"/>
    <w:rsid w:val="00D308AC"/>
    <w:rsid w:val="00D30AE5"/>
    <w:rsid w:val="00D30BFE"/>
    <w:rsid w:val="00D30C19"/>
    <w:rsid w:val="00D31195"/>
    <w:rsid w:val="00D32BE8"/>
    <w:rsid w:val="00D32DD0"/>
    <w:rsid w:val="00D32F02"/>
    <w:rsid w:val="00D331A3"/>
    <w:rsid w:val="00D33813"/>
    <w:rsid w:val="00D33AA1"/>
    <w:rsid w:val="00D34109"/>
    <w:rsid w:val="00D346AB"/>
    <w:rsid w:val="00D3481B"/>
    <w:rsid w:val="00D34BD3"/>
    <w:rsid w:val="00D34F94"/>
    <w:rsid w:val="00D34FCD"/>
    <w:rsid w:val="00D35077"/>
    <w:rsid w:val="00D35584"/>
    <w:rsid w:val="00D35B80"/>
    <w:rsid w:val="00D35D84"/>
    <w:rsid w:val="00D3640F"/>
    <w:rsid w:val="00D36452"/>
    <w:rsid w:val="00D36A11"/>
    <w:rsid w:val="00D36B52"/>
    <w:rsid w:val="00D376B2"/>
    <w:rsid w:val="00D37D49"/>
    <w:rsid w:val="00D4010B"/>
    <w:rsid w:val="00D40D0F"/>
    <w:rsid w:val="00D40E8A"/>
    <w:rsid w:val="00D41525"/>
    <w:rsid w:val="00D4241D"/>
    <w:rsid w:val="00D424CB"/>
    <w:rsid w:val="00D427FA"/>
    <w:rsid w:val="00D428E7"/>
    <w:rsid w:val="00D429F2"/>
    <w:rsid w:val="00D43309"/>
    <w:rsid w:val="00D43DF7"/>
    <w:rsid w:val="00D443CE"/>
    <w:rsid w:val="00D462C4"/>
    <w:rsid w:val="00D466A0"/>
    <w:rsid w:val="00D500F9"/>
    <w:rsid w:val="00D50395"/>
    <w:rsid w:val="00D507A3"/>
    <w:rsid w:val="00D52107"/>
    <w:rsid w:val="00D52634"/>
    <w:rsid w:val="00D528B1"/>
    <w:rsid w:val="00D52907"/>
    <w:rsid w:val="00D530EF"/>
    <w:rsid w:val="00D539BF"/>
    <w:rsid w:val="00D540F1"/>
    <w:rsid w:val="00D544EC"/>
    <w:rsid w:val="00D5475C"/>
    <w:rsid w:val="00D54F91"/>
    <w:rsid w:val="00D5650C"/>
    <w:rsid w:val="00D57034"/>
    <w:rsid w:val="00D576E4"/>
    <w:rsid w:val="00D57F81"/>
    <w:rsid w:val="00D6087A"/>
    <w:rsid w:val="00D60A82"/>
    <w:rsid w:val="00D6102A"/>
    <w:rsid w:val="00D627D5"/>
    <w:rsid w:val="00D62A3A"/>
    <w:rsid w:val="00D62E5A"/>
    <w:rsid w:val="00D63D32"/>
    <w:rsid w:val="00D642C1"/>
    <w:rsid w:val="00D64731"/>
    <w:rsid w:val="00D6539B"/>
    <w:rsid w:val="00D665D7"/>
    <w:rsid w:val="00D66E40"/>
    <w:rsid w:val="00D66E56"/>
    <w:rsid w:val="00D70874"/>
    <w:rsid w:val="00D71080"/>
    <w:rsid w:val="00D7130C"/>
    <w:rsid w:val="00D71A16"/>
    <w:rsid w:val="00D71F75"/>
    <w:rsid w:val="00D73A5C"/>
    <w:rsid w:val="00D7414B"/>
    <w:rsid w:val="00D74285"/>
    <w:rsid w:val="00D746BA"/>
    <w:rsid w:val="00D75182"/>
    <w:rsid w:val="00D7550B"/>
    <w:rsid w:val="00D75670"/>
    <w:rsid w:val="00D7592C"/>
    <w:rsid w:val="00D7610F"/>
    <w:rsid w:val="00D764E6"/>
    <w:rsid w:val="00D76680"/>
    <w:rsid w:val="00D77401"/>
    <w:rsid w:val="00D77502"/>
    <w:rsid w:val="00D7769A"/>
    <w:rsid w:val="00D80277"/>
    <w:rsid w:val="00D82336"/>
    <w:rsid w:val="00D83F38"/>
    <w:rsid w:val="00D84595"/>
    <w:rsid w:val="00D84664"/>
    <w:rsid w:val="00D865B1"/>
    <w:rsid w:val="00D86B01"/>
    <w:rsid w:val="00D87D40"/>
    <w:rsid w:val="00D9028F"/>
    <w:rsid w:val="00D90B9F"/>
    <w:rsid w:val="00D911E2"/>
    <w:rsid w:val="00D92199"/>
    <w:rsid w:val="00D9410A"/>
    <w:rsid w:val="00D94D7C"/>
    <w:rsid w:val="00D95303"/>
    <w:rsid w:val="00D968F3"/>
    <w:rsid w:val="00D97408"/>
    <w:rsid w:val="00D97455"/>
    <w:rsid w:val="00DA0224"/>
    <w:rsid w:val="00DA0F70"/>
    <w:rsid w:val="00DA2F10"/>
    <w:rsid w:val="00DA32F8"/>
    <w:rsid w:val="00DA3B7A"/>
    <w:rsid w:val="00DA3B8B"/>
    <w:rsid w:val="00DA46CC"/>
    <w:rsid w:val="00DA4822"/>
    <w:rsid w:val="00DA4C4A"/>
    <w:rsid w:val="00DA5703"/>
    <w:rsid w:val="00DA60DA"/>
    <w:rsid w:val="00DA726C"/>
    <w:rsid w:val="00DA7EFD"/>
    <w:rsid w:val="00DAC3CE"/>
    <w:rsid w:val="00DB01D5"/>
    <w:rsid w:val="00DB0324"/>
    <w:rsid w:val="00DB09E6"/>
    <w:rsid w:val="00DB11A7"/>
    <w:rsid w:val="00DB144C"/>
    <w:rsid w:val="00DB209C"/>
    <w:rsid w:val="00DB23B6"/>
    <w:rsid w:val="00DB3940"/>
    <w:rsid w:val="00DB3C0E"/>
    <w:rsid w:val="00DB3CE9"/>
    <w:rsid w:val="00DB3D97"/>
    <w:rsid w:val="00DB40F2"/>
    <w:rsid w:val="00DB4136"/>
    <w:rsid w:val="00DB4747"/>
    <w:rsid w:val="00DB5F99"/>
    <w:rsid w:val="00DB5FDF"/>
    <w:rsid w:val="00DB67F4"/>
    <w:rsid w:val="00DB6FC6"/>
    <w:rsid w:val="00DC0079"/>
    <w:rsid w:val="00DC0B24"/>
    <w:rsid w:val="00DC0C46"/>
    <w:rsid w:val="00DC1689"/>
    <w:rsid w:val="00DC28D4"/>
    <w:rsid w:val="00DC319A"/>
    <w:rsid w:val="00DC38F4"/>
    <w:rsid w:val="00DC41C1"/>
    <w:rsid w:val="00DC4BD0"/>
    <w:rsid w:val="00DC4BFD"/>
    <w:rsid w:val="00DC5117"/>
    <w:rsid w:val="00DC52F5"/>
    <w:rsid w:val="00DC550F"/>
    <w:rsid w:val="00DC5FDE"/>
    <w:rsid w:val="00DC6AF1"/>
    <w:rsid w:val="00DC6EA8"/>
    <w:rsid w:val="00DC716F"/>
    <w:rsid w:val="00DC73AE"/>
    <w:rsid w:val="00DC7893"/>
    <w:rsid w:val="00DD0604"/>
    <w:rsid w:val="00DD155E"/>
    <w:rsid w:val="00DD1576"/>
    <w:rsid w:val="00DD174E"/>
    <w:rsid w:val="00DD1BBD"/>
    <w:rsid w:val="00DD1C38"/>
    <w:rsid w:val="00DD20FB"/>
    <w:rsid w:val="00DD23C1"/>
    <w:rsid w:val="00DD24DC"/>
    <w:rsid w:val="00DD252F"/>
    <w:rsid w:val="00DD29D5"/>
    <w:rsid w:val="00DD38FC"/>
    <w:rsid w:val="00DD3DE8"/>
    <w:rsid w:val="00DD4594"/>
    <w:rsid w:val="00DD4E91"/>
    <w:rsid w:val="00DD55B3"/>
    <w:rsid w:val="00DD6956"/>
    <w:rsid w:val="00DD7211"/>
    <w:rsid w:val="00DD7677"/>
    <w:rsid w:val="00DD76E1"/>
    <w:rsid w:val="00DE05A8"/>
    <w:rsid w:val="00DE0E45"/>
    <w:rsid w:val="00DE2085"/>
    <w:rsid w:val="00DE239D"/>
    <w:rsid w:val="00DE27AF"/>
    <w:rsid w:val="00DE4A77"/>
    <w:rsid w:val="00DE4AA1"/>
    <w:rsid w:val="00DE58D0"/>
    <w:rsid w:val="00DE5CBA"/>
    <w:rsid w:val="00DE5E02"/>
    <w:rsid w:val="00DE6503"/>
    <w:rsid w:val="00DE6715"/>
    <w:rsid w:val="00DE68F1"/>
    <w:rsid w:val="00DE693E"/>
    <w:rsid w:val="00DE6A8B"/>
    <w:rsid w:val="00DE70B3"/>
    <w:rsid w:val="00DE754D"/>
    <w:rsid w:val="00DE79ED"/>
    <w:rsid w:val="00DF0009"/>
    <w:rsid w:val="00DF07AA"/>
    <w:rsid w:val="00DF0BF4"/>
    <w:rsid w:val="00DF1ABA"/>
    <w:rsid w:val="00DF1E5A"/>
    <w:rsid w:val="00DF26E8"/>
    <w:rsid w:val="00DF31A4"/>
    <w:rsid w:val="00DF49D0"/>
    <w:rsid w:val="00DF4A7E"/>
    <w:rsid w:val="00DF62F3"/>
    <w:rsid w:val="00DF695C"/>
    <w:rsid w:val="00DF6D6F"/>
    <w:rsid w:val="00DF70A8"/>
    <w:rsid w:val="00E01C51"/>
    <w:rsid w:val="00E01D72"/>
    <w:rsid w:val="00E01F09"/>
    <w:rsid w:val="00E021F8"/>
    <w:rsid w:val="00E02261"/>
    <w:rsid w:val="00E0290F"/>
    <w:rsid w:val="00E031AE"/>
    <w:rsid w:val="00E03EF2"/>
    <w:rsid w:val="00E05683"/>
    <w:rsid w:val="00E05B01"/>
    <w:rsid w:val="00E0637B"/>
    <w:rsid w:val="00E069D6"/>
    <w:rsid w:val="00E11B7D"/>
    <w:rsid w:val="00E138D2"/>
    <w:rsid w:val="00E153F8"/>
    <w:rsid w:val="00E156B3"/>
    <w:rsid w:val="00E15748"/>
    <w:rsid w:val="00E167AF"/>
    <w:rsid w:val="00E16849"/>
    <w:rsid w:val="00E17151"/>
    <w:rsid w:val="00E20444"/>
    <w:rsid w:val="00E2061F"/>
    <w:rsid w:val="00E2174F"/>
    <w:rsid w:val="00E223DB"/>
    <w:rsid w:val="00E22A80"/>
    <w:rsid w:val="00E22B14"/>
    <w:rsid w:val="00E22D73"/>
    <w:rsid w:val="00E23EF8"/>
    <w:rsid w:val="00E23F46"/>
    <w:rsid w:val="00E240FD"/>
    <w:rsid w:val="00E24413"/>
    <w:rsid w:val="00E2559F"/>
    <w:rsid w:val="00E26650"/>
    <w:rsid w:val="00E26792"/>
    <w:rsid w:val="00E26E10"/>
    <w:rsid w:val="00E30202"/>
    <w:rsid w:val="00E305B1"/>
    <w:rsid w:val="00E30A54"/>
    <w:rsid w:val="00E31184"/>
    <w:rsid w:val="00E31B5C"/>
    <w:rsid w:val="00E3212E"/>
    <w:rsid w:val="00E33BBB"/>
    <w:rsid w:val="00E35C9E"/>
    <w:rsid w:val="00E35F05"/>
    <w:rsid w:val="00E366E1"/>
    <w:rsid w:val="00E36BD7"/>
    <w:rsid w:val="00E36D25"/>
    <w:rsid w:val="00E3761A"/>
    <w:rsid w:val="00E406FA"/>
    <w:rsid w:val="00E40E17"/>
    <w:rsid w:val="00E41541"/>
    <w:rsid w:val="00E41B5F"/>
    <w:rsid w:val="00E41C64"/>
    <w:rsid w:val="00E41DA0"/>
    <w:rsid w:val="00E41E36"/>
    <w:rsid w:val="00E427FC"/>
    <w:rsid w:val="00E42FB4"/>
    <w:rsid w:val="00E43153"/>
    <w:rsid w:val="00E4332A"/>
    <w:rsid w:val="00E45150"/>
    <w:rsid w:val="00E45D1E"/>
    <w:rsid w:val="00E4663A"/>
    <w:rsid w:val="00E46667"/>
    <w:rsid w:val="00E47213"/>
    <w:rsid w:val="00E479B5"/>
    <w:rsid w:val="00E51183"/>
    <w:rsid w:val="00E514CD"/>
    <w:rsid w:val="00E52586"/>
    <w:rsid w:val="00E53040"/>
    <w:rsid w:val="00E533C7"/>
    <w:rsid w:val="00E53E7D"/>
    <w:rsid w:val="00E53EC1"/>
    <w:rsid w:val="00E5410B"/>
    <w:rsid w:val="00E562F9"/>
    <w:rsid w:val="00E56340"/>
    <w:rsid w:val="00E569E1"/>
    <w:rsid w:val="00E56B48"/>
    <w:rsid w:val="00E57296"/>
    <w:rsid w:val="00E575E0"/>
    <w:rsid w:val="00E603EF"/>
    <w:rsid w:val="00E60B0A"/>
    <w:rsid w:val="00E60D3B"/>
    <w:rsid w:val="00E60EFC"/>
    <w:rsid w:val="00E618E6"/>
    <w:rsid w:val="00E62C7A"/>
    <w:rsid w:val="00E63860"/>
    <w:rsid w:val="00E644F5"/>
    <w:rsid w:val="00E6463A"/>
    <w:rsid w:val="00E64A4A"/>
    <w:rsid w:val="00E64BA3"/>
    <w:rsid w:val="00E653E9"/>
    <w:rsid w:val="00E65C4A"/>
    <w:rsid w:val="00E66E5F"/>
    <w:rsid w:val="00E670E1"/>
    <w:rsid w:val="00E679A4"/>
    <w:rsid w:val="00E67AFE"/>
    <w:rsid w:val="00E67BC7"/>
    <w:rsid w:val="00E70A4A"/>
    <w:rsid w:val="00E719E7"/>
    <w:rsid w:val="00E73E61"/>
    <w:rsid w:val="00E74B80"/>
    <w:rsid w:val="00E74BED"/>
    <w:rsid w:val="00E74D64"/>
    <w:rsid w:val="00E7545A"/>
    <w:rsid w:val="00E755D9"/>
    <w:rsid w:val="00E761DA"/>
    <w:rsid w:val="00E7717E"/>
    <w:rsid w:val="00E77319"/>
    <w:rsid w:val="00E777A3"/>
    <w:rsid w:val="00E77E03"/>
    <w:rsid w:val="00E80203"/>
    <w:rsid w:val="00E8037C"/>
    <w:rsid w:val="00E803D2"/>
    <w:rsid w:val="00E81ADD"/>
    <w:rsid w:val="00E823FA"/>
    <w:rsid w:val="00E8241C"/>
    <w:rsid w:val="00E82857"/>
    <w:rsid w:val="00E8376D"/>
    <w:rsid w:val="00E83A5C"/>
    <w:rsid w:val="00E84341"/>
    <w:rsid w:val="00E84BE4"/>
    <w:rsid w:val="00E85433"/>
    <w:rsid w:val="00E85F3A"/>
    <w:rsid w:val="00E9056D"/>
    <w:rsid w:val="00E90A2C"/>
    <w:rsid w:val="00E90C59"/>
    <w:rsid w:val="00E9183E"/>
    <w:rsid w:val="00E931E3"/>
    <w:rsid w:val="00E9373B"/>
    <w:rsid w:val="00E940B8"/>
    <w:rsid w:val="00E942ED"/>
    <w:rsid w:val="00E948BF"/>
    <w:rsid w:val="00E94CA4"/>
    <w:rsid w:val="00E954C2"/>
    <w:rsid w:val="00E9571C"/>
    <w:rsid w:val="00E95941"/>
    <w:rsid w:val="00E95A74"/>
    <w:rsid w:val="00E95AC5"/>
    <w:rsid w:val="00E9630E"/>
    <w:rsid w:val="00E96934"/>
    <w:rsid w:val="00E96B73"/>
    <w:rsid w:val="00E97CC1"/>
    <w:rsid w:val="00EA0359"/>
    <w:rsid w:val="00EA1470"/>
    <w:rsid w:val="00EA1BA4"/>
    <w:rsid w:val="00EA243F"/>
    <w:rsid w:val="00EA2A8B"/>
    <w:rsid w:val="00EA43A9"/>
    <w:rsid w:val="00EA4E6B"/>
    <w:rsid w:val="00EA5081"/>
    <w:rsid w:val="00EA583D"/>
    <w:rsid w:val="00EA588A"/>
    <w:rsid w:val="00EA591D"/>
    <w:rsid w:val="00EA789E"/>
    <w:rsid w:val="00EA790A"/>
    <w:rsid w:val="00EB0523"/>
    <w:rsid w:val="00EB076F"/>
    <w:rsid w:val="00EB0B21"/>
    <w:rsid w:val="00EB18CC"/>
    <w:rsid w:val="00EB19E0"/>
    <w:rsid w:val="00EB1B37"/>
    <w:rsid w:val="00EB2747"/>
    <w:rsid w:val="00EB3C97"/>
    <w:rsid w:val="00EB5D35"/>
    <w:rsid w:val="00EB77E0"/>
    <w:rsid w:val="00EB7BA9"/>
    <w:rsid w:val="00EC01D7"/>
    <w:rsid w:val="00EC0CE7"/>
    <w:rsid w:val="00EC0EAE"/>
    <w:rsid w:val="00EC1BFA"/>
    <w:rsid w:val="00EC2C87"/>
    <w:rsid w:val="00EC32EE"/>
    <w:rsid w:val="00EC3DD7"/>
    <w:rsid w:val="00EC52F4"/>
    <w:rsid w:val="00EC5407"/>
    <w:rsid w:val="00EC5B9A"/>
    <w:rsid w:val="00EC763F"/>
    <w:rsid w:val="00EC7C9B"/>
    <w:rsid w:val="00ED0675"/>
    <w:rsid w:val="00ED0AF0"/>
    <w:rsid w:val="00ED0B77"/>
    <w:rsid w:val="00ED117D"/>
    <w:rsid w:val="00ED16C1"/>
    <w:rsid w:val="00ED3137"/>
    <w:rsid w:val="00ED335D"/>
    <w:rsid w:val="00ED4253"/>
    <w:rsid w:val="00ED611D"/>
    <w:rsid w:val="00ED64A7"/>
    <w:rsid w:val="00ED66D2"/>
    <w:rsid w:val="00ED681E"/>
    <w:rsid w:val="00ED6918"/>
    <w:rsid w:val="00ED6A69"/>
    <w:rsid w:val="00ED7019"/>
    <w:rsid w:val="00ED7377"/>
    <w:rsid w:val="00ED7C61"/>
    <w:rsid w:val="00ED7FE8"/>
    <w:rsid w:val="00EE07F8"/>
    <w:rsid w:val="00EE110C"/>
    <w:rsid w:val="00EE1CC6"/>
    <w:rsid w:val="00EE25BC"/>
    <w:rsid w:val="00EE29F2"/>
    <w:rsid w:val="00EE3A3A"/>
    <w:rsid w:val="00EE3A89"/>
    <w:rsid w:val="00EE3B55"/>
    <w:rsid w:val="00EE3BD0"/>
    <w:rsid w:val="00EE3C1F"/>
    <w:rsid w:val="00EE3C9F"/>
    <w:rsid w:val="00EE3E95"/>
    <w:rsid w:val="00EE3EFB"/>
    <w:rsid w:val="00EE4470"/>
    <w:rsid w:val="00EE44E0"/>
    <w:rsid w:val="00EE543A"/>
    <w:rsid w:val="00EE5BDF"/>
    <w:rsid w:val="00EE60FC"/>
    <w:rsid w:val="00EE7270"/>
    <w:rsid w:val="00EE74BF"/>
    <w:rsid w:val="00EE76B7"/>
    <w:rsid w:val="00EE7F33"/>
    <w:rsid w:val="00EF022D"/>
    <w:rsid w:val="00EF02D9"/>
    <w:rsid w:val="00EF03E5"/>
    <w:rsid w:val="00EF0767"/>
    <w:rsid w:val="00EF106F"/>
    <w:rsid w:val="00EF1B96"/>
    <w:rsid w:val="00EF262F"/>
    <w:rsid w:val="00EF2B07"/>
    <w:rsid w:val="00EF320B"/>
    <w:rsid w:val="00EF3C1A"/>
    <w:rsid w:val="00EF46BF"/>
    <w:rsid w:val="00EF4B01"/>
    <w:rsid w:val="00EF5360"/>
    <w:rsid w:val="00EF543A"/>
    <w:rsid w:val="00EF5CB8"/>
    <w:rsid w:val="00EF6837"/>
    <w:rsid w:val="00EF6BAC"/>
    <w:rsid w:val="00EF6EA5"/>
    <w:rsid w:val="00EF731D"/>
    <w:rsid w:val="00EF7CD6"/>
    <w:rsid w:val="00F005CC"/>
    <w:rsid w:val="00F00D2B"/>
    <w:rsid w:val="00F02113"/>
    <w:rsid w:val="00F026EC"/>
    <w:rsid w:val="00F02786"/>
    <w:rsid w:val="00F03938"/>
    <w:rsid w:val="00F0480D"/>
    <w:rsid w:val="00F04D48"/>
    <w:rsid w:val="00F0537B"/>
    <w:rsid w:val="00F056A8"/>
    <w:rsid w:val="00F05944"/>
    <w:rsid w:val="00F05B53"/>
    <w:rsid w:val="00F066AB"/>
    <w:rsid w:val="00F06A4E"/>
    <w:rsid w:val="00F06ACD"/>
    <w:rsid w:val="00F10561"/>
    <w:rsid w:val="00F10D4C"/>
    <w:rsid w:val="00F11966"/>
    <w:rsid w:val="00F11A4C"/>
    <w:rsid w:val="00F1259C"/>
    <w:rsid w:val="00F1271E"/>
    <w:rsid w:val="00F13632"/>
    <w:rsid w:val="00F13AED"/>
    <w:rsid w:val="00F13BD5"/>
    <w:rsid w:val="00F149D9"/>
    <w:rsid w:val="00F14A15"/>
    <w:rsid w:val="00F14B24"/>
    <w:rsid w:val="00F1527D"/>
    <w:rsid w:val="00F15817"/>
    <w:rsid w:val="00F158F9"/>
    <w:rsid w:val="00F1591F"/>
    <w:rsid w:val="00F16E3C"/>
    <w:rsid w:val="00F174B6"/>
    <w:rsid w:val="00F17749"/>
    <w:rsid w:val="00F177A4"/>
    <w:rsid w:val="00F179A9"/>
    <w:rsid w:val="00F17B01"/>
    <w:rsid w:val="00F20242"/>
    <w:rsid w:val="00F20D56"/>
    <w:rsid w:val="00F227B8"/>
    <w:rsid w:val="00F22BD4"/>
    <w:rsid w:val="00F22E4B"/>
    <w:rsid w:val="00F24032"/>
    <w:rsid w:val="00F24D2B"/>
    <w:rsid w:val="00F25D50"/>
    <w:rsid w:val="00F302BE"/>
    <w:rsid w:val="00F30902"/>
    <w:rsid w:val="00F30973"/>
    <w:rsid w:val="00F3148B"/>
    <w:rsid w:val="00F31EE1"/>
    <w:rsid w:val="00F32AAF"/>
    <w:rsid w:val="00F32DF9"/>
    <w:rsid w:val="00F33D17"/>
    <w:rsid w:val="00F34A3E"/>
    <w:rsid w:val="00F34B0E"/>
    <w:rsid w:val="00F35138"/>
    <w:rsid w:val="00F35D67"/>
    <w:rsid w:val="00F3A18F"/>
    <w:rsid w:val="00F40D87"/>
    <w:rsid w:val="00F44339"/>
    <w:rsid w:val="00F44425"/>
    <w:rsid w:val="00F44468"/>
    <w:rsid w:val="00F44A19"/>
    <w:rsid w:val="00F45454"/>
    <w:rsid w:val="00F45A2A"/>
    <w:rsid w:val="00F46448"/>
    <w:rsid w:val="00F46E63"/>
    <w:rsid w:val="00F47123"/>
    <w:rsid w:val="00F50CAE"/>
    <w:rsid w:val="00F510C1"/>
    <w:rsid w:val="00F52B42"/>
    <w:rsid w:val="00F52E32"/>
    <w:rsid w:val="00F536DD"/>
    <w:rsid w:val="00F53A51"/>
    <w:rsid w:val="00F53C6E"/>
    <w:rsid w:val="00F53EA1"/>
    <w:rsid w:val="00F55A37"/>
    <w:rsid w:val="00F55CC5"/>
    <w:rsid w:val="00F56488"/>
    <w:rsid w:val="00F569D4"/>
    <w:rsid w:val="00F570FE"/>
    <w:rsid w:val="00F57660"/>
    <w:rsid w:val="00F57700"/>
    <w:rsid w:val="00F57D1F"/>
    <w:rsid w:val="00F57ED0"/>
    <w:rsid w:val="00F60576"/>
    <w:rsid w:val="00F61335"/>
    <w:rsid w:val="00F613A1"/>
    <w:rsid w:val="00F61451"/>
    <w:rsid w:val="00F614BC"/>
    <w:rsid w:val="00F615B7"/>
    <w:rsid w:val="00F61827"/>
    <w:rsid w:val="00F61A53"/>
    <w:rsid w:val="00F62028"/>
    <w:rsid w:val="00F626BC"/>
    <w:rsid w:val="00F62957"/>
    <w:rsid w:val="00F62D2F"/>
    <w:rsid w:val="00F63450"/>
    <w:rsid w:val="00F63B99"/>
    <w:rsid w:val="00F656CA"/>
    <w:rsid w:val="00F65906"/>
    <w:rsid w:val="00F668D7"/>
    <w:rsid w:val="00F66B19"/>
    <w:rsid w:val="00F7022A"/>
    <w:rsid w:val="00F70596"/>
    <w:rsid w:val="00F71501"/>
    <w:rsid w:val="00F72D29"/>
    <w:rsid w:val="00F7300F"/>
    <w:rsid w:val="00F73556"/>
    <w:rsid w:val="00F73928"/>
    <w:rsid w:val="00F73B3B"/>
    <w:rsid w:val="00F74328"/>
    <w:rsid w:val="00F75480"/>
    <w:rsid w:val="00F75B98"/>
    <w:rsid w:val="00F768BE"/>
    <w:rsid w:val="00F76B1C"/>
    <w:rsid w:val="00F76C07"/>
    <w:rsid w:val="00F76D63"/>
    <w:rsid w:val="00F77315"/>
    <w:rsid w:val="00F77938"/>
    <w:rsid w:val="00F80270"/>
    <w:rsid w:val="00F80311"/>
    <w:rsid w:val="00F805A4"/>
    <w:rsid w:val="00F810AF"/>
    <w:rsid w:val="00F8195F"/>
    <w:rsid w:val="00F81D04"/>
    <w:rsid w:val="00F82C41"/>
    <w:rsid w:val="00F8347F"/>
    <w:rsid w:val="00F8348F"/>
    <w:rsid w:val="00F84706"/>
    <w:rsid w:val="00F84E40"/>
    <w:rsid w:val="00F854CF"/>
    <w:rsid w:val="00F86310"/>
    <w:rsid w:val="00F869C0"/>
    <w:rsid w:val="00F86D76"/>
    <w:rsid w:val="00F86DF1"/>
    <w:rsid w:val="00F87075"/>
    <w:rsid w:val="00F8735D"/>
    <w:rsid w:val="00F90091"/>
    <w:rsid w:val="00F90741"/>
    <w:rsid w:val="00F91A08"/>
    <w:rsid w:val="00F91AD9"/>
    <w:rsid w:val="00F9215D"/>
    <w:rsid w:val="00F928E0"/>
    <w:rsid w:val="00F92D08"/>
    <w:rsid w:val="00F92DD1"/>
    <w:rsid w:val="00F931EB"/>
    <w:rsid w:val="00F93745"/>
    <w:rsid w:val="00F94055"/>
    <w:rsid w:val="00F97C8F"/>
    <w:rsid w:val="00F97D73"/>
    <w:rsid w:val="00FA085F"/>
    <w:rsid w:val="00FA37AC"/>
    <w:rsid w:val="00FA47EF"/>
    <w:rsid w:val="00FA4977"/>
    <w:rsid w:val="00FA62D5"/>
    <w:rsid w:val="00FA6A31"/>
    <w:rsid w:val="00FA6EB0"/>
    <w:rsid w:val="00FA7E53"/>
    <w:rsid w:val="00FB152A"/>
    <w:rsid w:val="00FB2A5E"/>
    <w:rsid w:val="00FB3678"/>
    <w:rsid w:val="00FB4887"/>
    <w:rsid w:val="00FB4F2F"/>
    <w:rsid w:val="00FB590D"/>
    <w:rsid w:val="00FB6662"/>
    <w:rsid w:val="00FB78AB"/>
    <w:rsid w:val="00FC0CCC"/>
    <w:rsid w:val="00FC0F92"/>
    <w:rsid w:val="00FC132E"/>
    <w:rsid w:val="00FC19D3"/>
    <w:rsid w:val="00FC1B82"/>
    <w:rsid w:val="00FC206D"/>
    <w:rsid w:val="00FC45D2"/>
    <w:rsid w:val="00FC5832"/>
    <w:rsid w:val="00FC5BA3"/>
    <w:rsid w:val="00FC5CCB"/>
    <w:rsid w:val="00FC65C7"/>
    <w:rsid w:val="00FC6DD6"/>
    <w:rsid w:val="00FC6E5B"/>
    <w:rsid w:val="00FD008F"/>
    <w:rsid w:val="00FD0735"/>
    <w:rsid w:val="00FD2131"/>
    <w:rsid w:val="00FD21C3"/>
    <w:rsid w:val="00FD3352"/>
    <w:rsid w:val="00FD342C"/>
    <w:rsid w:val="00FD4691"/>
    <w:rsid w:val="00FD514B"/>
    <w:rsid w:val="00FD5721"/>
    <w:rsid w:val="00FD57A5"/>
    <w:rsid w:val="00FD5B79"/>
    <w:rsid w:val="00FD63D8"/>
    <w:rsid w:val="00FD64E5"/>
    <w:rsid w:val="00FE0AC4"/>
    <w:rsid w:val="00FE0BF4"/>
    <w:rsid w:val="00FE1EE4"/>
    <w:rsid w:val="00FE2107"/>
    <w:rsid w:val="00FE22F5"/>
    <w:rsid w:val="00FE26D9"/>
    <w:rsid w:val="00FE2AB4"/>
    <w:rsid w:val="00FE3E10"/>
    <w:rsid w:val="00FE42E2"/>
    <w:rsid w:val="00FE4814"/>
    <w:rsid w:val="00FE48B9"/>
    <w:rsid w:val="00FE51C2"/>
    <w:rsid w:val="00FE54BE"/>
    <w:rsid w:val="00FE5676"/>
    <w:rsid w:val="00FF044F"/>
    <w:rsid w:val="00FF082A"/>
    <w:rsid w:val="00FF1164"/>
    <w:rsid w:val="00FF185F"/>
    <w:rsid w:val="00FF1882"/>
    <w:rsid w:val="00FF2EF3"/>
    <w:rsid w:val="00FF3112"/>
    <w:rsid w:val="00FF39F7"/>
    <w:rsid w:val="00FF4144"/>
    <w:rsid w:val="00FF437A"/>
    <w:rsid w:val="00FF46BD"/>
    <w:rsid w:val="00FF574C"/>
    <w:rsid w:val="00FF6E51"/>
    <w:rsid w:val="00FF740C"/>
    <w:rsid w:val="00FF7E57"/>
    <w:rsid w:val="0113262E"/>
    <w:rsid w:val="011E27A5"/>
    <w:rsid w:val="01264F5C"/>
    <w:rsid w:val="012DE5F2"/>
    <w:rsid w:val="01453916"/>
    <w:rsid w:val="01523C8A"/>
    <w:rsid w:val="0164A9B8"/>
    <w:rsid w:val="01868A88"/>
    <w:rsid w:val="0188D8E8"/>
    <w:rsid w:val="01AF2CE6"/>
    <w:rsid w:val="01B0B3BA"/>
    <w:rsid w:val="01B3554F"/>
    <w:rsid w:val="01B3C2EF"/>
    <w:rsid w:val="01B753DA"/>
    <w:rsid w:val="01CE553D"/>
    <w:rsid w:val="01DE5608"/>
    <w:rsid w:val="01DE8705"/>
    <w:rsid w:val="02025121"/>
    <w:rsid w:val="0211F5D8"/>
    <w:rsid w:val="02179E4E"/>
    <w:rsid w:val="0217AE2F"/>
    <w:rsid w:val="0230AF25"/>
    <w:rsid w:val="023C6E52"/>
    <w:rsid w:val="0254E9FD"/>
    <w:rsid w:val="02557BAC"/>
    <w:rsid w:val="02593D2A"/>
    <w:rsid w:val="025FCA14"/>
    <w:rsid w:val="026CC0D2"/>
    <w:rsid w:val="027AE77C"/>
    <w:rsid w:val="027D49CD"/>
    <w:rsid w:val="028C8DC4"/>
    <w:rsid w:val="0294A49E"/>
    <w:rsid w:val="02960851"/>
    <w:rsid w:val="02D240DB"/>
    <w:rsid w:val="02D371C9"/>
    <w:rsid w:val="02D586B9"/>
    <w:rsid w:val="02D86B55"/>
    <w:rsid w:val="02DFC9D0"/>
    <w:rsid w:val="02E91146"/>
    <w:rsid w:val="02EEBF1B"/>
    <w:rsid w:val="02F096AC"/>
    <w:rsid w:val="0301343D"/>
    <w:rsid w:val="0303793E"/>
    <w:rsid w:val="03061C9D"/>
    <w:rsid w:val="0313592E"/>
    <w:rsid w:val="03148243"/>
    <w:rsid w:val="03149F93"/>
    <w:rsid w:val="03281171"/>
    <w:rsid w:val="035F809E"/>
    <w:rsid w:val="036C493C"/>
    <w:rsid w:val="03842B9D"/>
    <w:rsid w:val="03A66978"/>
    <w:rsid w:val="03AA286D"/>
    <w:rsid w:val="03ACFE73"/>
    <w:rsid w:val="03AFBDA3"/>
    <w:rsid w:val="03D01624"/>
    <w:rsid w:val="03E6DE1A"/>
    <w:rsid w:val="03F0BD4B"/>
    <w:rsid w:val="03F11959"/>
    <w:rsid w:val="03F5231F"/>
    <w:rsid w:val="03FC7DBD"/>
    <w:rsid w:val="0423A3A0"/>
    <w:rsid w:val="04287A89"/>
    <w:rsid w:val="042A249E"/>
    <w:rsid w:val="0437728F"/>
    <w:rsid w:val="0441550B"/>
    <w:rsid w:val="04452444"/>
    <w:rsid w:val="0446CE57"/>
    <w:rsid w:val="044A8787"/>
    <w:rsid w:val="044E2F5A"/>
    <w:rsid w:val="044F6E2D"/>
    <w:rsid w:val="0453FB3E"/>
    <w:rsid w:val="045AA986"/>
    <w:rsid w:val="0467908A"/>
    <w:rsid w:val="04790610"/>
    <w:rsid w:val="047C3630"/>
    <w:rsid w:val="0483E7C9"/>
    <w:rsid w:val="048BF67B"/>
    <w:rsid w:val="04A99743"/>
    <w:rsid w:val="04BAD62B"/>
    <w:rsid w:val="04C017CE"/>
    <w:rsid w:val="04C08399"/>
    <w:rsid w:val="04E206E9"/>
    <w:rsid w:val="04E44D2D"/>
    <w:rsid w:val="04E73719"/>
    <w:rsid w:val="04FCECF2"/>
    <w:rsid w:val="0512EB12"/>
    <w:rsid w:val="051C5227"/>
    <w:rsid w:val="052E59C5"/>
    <w:rsid w:val="05371536"/>
    <w:rsid w:val="053C7E99"/>
    <w:rsid w:val="05464F4F"/>
    <w:rsid w:val="05557209"/>
    <w:rsid w:val="055F6815"/>
    <w:rsid w:val="0561A30D"/>
    <w:rsid w:val="056D2D73"/>
    <w:rsid w:val="056E083A"/>
    <w:rsid w:val="0577B07D"/>
    <w:rsid w:val="057EA277"/>
    <w:rsid w:val="058104D6"/>
    <w:rsid w:val="0582518C"/>
    <w:rsid w:val="058C39CB"/>
    <w:rsid w:val="0593DDB3"/>
    <w:rsid w:val="0595C446"/>
    <w:rsid w:val="05AF7C3E"/>
    <w:rsid w:val="05B0D2D4"/>
    <w:rsid w:val="05B12D10"/>
    <w:rsid w:val="05B51CD4"/>
    <w:rsid w:val="05C90E1C"/>
    <w:rsid w:val="05CC54B9"/>
    <w:rsid w:val="05CF1740"/>
    <w:rsid w:val="05EA55B9"/>
    <w:rsid w:val="05F9F09A"/>
    <w:rsid w:val="06045C6A"/>
    <w:rsid w:val="06072BF6"/>
    <w:rsid w:val="0612936E"/>
    <w:rsid w:val="06164B6F"/>
    <w:rsid w:val="0620DADE"/>
    <w:rsid w:val="062A2A6A"/>
    <w:rsid w:val="062BAEAD"/>
    <w:rsid w:val="0645B6FF"/>
    <w:rsid w:val="0660161B"/>
    <w:rsid w:val="06786319"/>
    <w:rsid w:val="067EA2B4"/>
    <w:rsid w:val="0689FEB7"/>
    <w:rsid w:val="069439D9"/>
    <w:rsid w:val="06947C1B"/>
    <w:rsid w:val="069648AD"/>
    <w:rsid w:val="06A9352C"/>
    <w:rsid w:val="06AE5994"/>
    <w:rsid w:val="06AF756E"/>
    <w:rsid w:val="06CBF858"/>
    <w:rsid w:val="06D02284"/>
    <w:rsid w:val="06D4FBE5"/>
    <w:rsid w:val="06E93120"/>
    <w:rsid w:val="07014093"/>
    <w:rsid w:val="0701DBDA"/>
    <w:rsid w:val="07119226"/>
    <w:rsid w:val="071AE111"/>
    <w:rsid w:val="071F000F"/>
    <w:rsid w:val="073FEE16"/>
    <w:rsid w:val="07405CD5"/>
    <w:rsid w:val="075428EF"/>
    <w:rsid w:val="0759ADF3"/>
    <w:rsid w:val="07636BBC"/>
    <w:rsid w:val="0768B83C"/>
    <w:rsid w:val="07696566"/>
    <w:rsid w:val="076E9B62"/>
    <w:rsid w:val="0774AF8E"/>
    <w:rsid w:val="07826614"/>
    <w:rsid w:val="078F6F93"/>
    <w:rsid w:val="079DCF0F"/>
    <w:rsid w:val="07AB47F8"/>
    <w:rsid w:val="07ACB4E2"/>
    <w:rsid w:val="07CD33C3"/>
    <w:rsid w:val="07CE3847"/>
    <w:rsid w:val="07E52647"/>
    <w:rsid w:val="07E5A187"/>
    <w:rsid w:val="07EB8643"/>
    <w:rsid w:val="07EFBC9C"/>
    <w:rsid w:val="07F6B76B"/>
    <w:rsid w:val="082DB6AC"/>
    <w:rsid w:val="0838E3BE"/>
    <w:rsid w:val="0838F5EE"/>
    <w:rsid w:val="083DCCBD"/>
    <w:rsid w:val="0851CD5D"/>
    <w:rsid w:val="0852BE74"/>
    <w:rsid w:val="08570E8C"/>
    <w:rsid w:val="08605437"/>
    <w:rsid w:val="086A4957"/>
    <w:rsid w:val="0892BCE5"/>
    <w:rsid w:val="0892EE58"/>
    <w:rsid w:val="0899678C"/>
    <w:rsid w:val="08AE9CF3"/>
    <w:rsid w:val="08BD2C85"/>
    <w:rsid w:val="08C9E08E"/>
    <w:rsid w:val="08CFC8D8"/>
    <w:rsid w:val="08DABD3F"/>
    <w:rsid w:val="08E24686"/>
    <w:rsid w:val="08ED3B22"/>
    <w:rsid w:val="08EE8BC4"/>
    <w:rsid w:val="08F2E930"/>
    <w:rsid w:val="090A504B"/>
    <w:rsid w:val="0913F3B8"/>
    <w:rsid w:val="09347ED2"/>
    <w:rsid w:val="093BE3A2"/>
    <w:rsid w:val="094A9CF5"/>
    <w:rsid w:val="095E4577"/>
    <w:rsid w:val="096072DC"/>
    <w:rsid w:val="0964D78C"/>
    <w:rsid w:val="098475FC"/>
    <w:rsid w:val="098655A0"/>
    <w:rsid w:val="098C8C4D"/>
    <w:rsid w:val="099977D3"/>
    <w:rsid w:val="099B509D"/>
    <w:rsid w:val="09AF1B10"/>
    <w:rsid w:val="09B00A6E"/>
    <w:rsid w:val="09B467E7"/>
    <w:rsid w:val="09B973D7"/>
    <w:rsid w:val="09BD93FA"/>
    <w:rsid w:val="09C5CC3B"/>
    <w:rsid w:val="09C84DCE"/>
    <w:rsid w:val="09CA1473"/>
    <w:rsid w:val="09CC6A0A"/>
    <w:rsid w:val="09CEC6D8"/>
    <w:rsid w:val="09D12AB3"/>
    <w:rsid w:val="09DA8AC4"/>
    <w:rsid w:val="09DC6AA0"/>
    <w:rsid w:val="09DFCFA6"/>
    <w:rsid w:val="09ECCEAD"/>
    <w:rsid w:val="09EE8E4F"/>
    <w:rsid w:val="0A0695D8"/>
    <w:rsid w:val="0A2AFBFC"/>
    <w:rsid w:val="0A319011"/>
    <w:rsid w:val="0A3D22A8"/>
    <w:rsid w:val="0A43A195"/>
    <w:rsid w:val="0A465330"/>
    <w:rsid w:val="0A5795B9"/>
    <w:rsid w:val="0A59178B"/>
    <w:rsid w:val="0A5F6C48"/>
    <w:rsid w:val="0A67A329"/>
    <w:rsid w:val="0A67F7E6"/>
    <w:rsid w:val="0A7F973E"/>
    <w:rsid w:val="0A8BDB2E"/>
    <w:rsid w:val="0A940707"/>
    <w:rsid w:val="0AB8B44A"/>
    <w:rsid w:val="0AC69741"/>
    <w:rsid w:val="0AC91616"/>
    <w:rsid w:val="0ACEEC43"/>
    <w:rsid w:val="0AD4CD9B"/>
    <w:rsid w:val="0AD86A82"/>
    <w:rsid w:val="0AFD9B8D"/>
    <w:rsid w:val="0B26F674"/>
    <w:rsid w:val="0B291A7D"/>
    <w:rsid w:val="0B2F37AF"/>
    <w:rsid w:val="0B327817"/>
    <w:rsid w:val="0B37415A"/>
    <w:rsid w:val="0B38D7E8"/>
    <w:rsid w:val="0B40F675"/>
    <w:rsid w:val="0B4373BD"/>
    <w:rsid w:val="0B44D049"/>
    <w:rsid w:val="0B74C04E"/>
    <w:rsid w:val="0B822C96"/>
    <w:rsid w:val="0BC73700"/>
    <w:rsid w:val="0BC75750"/>
    <w:rsid w:val="0BD02258"/>
    <w:rsid w:val="0BD2E3EC"/>
    <w:rsid w:val="0BD43D88"/>
    <w:rsid w:val="0BD7712E"/>
    <w:rsid w:val="0BDA70F9"/>
    <w:rsid w:val="0BE0E6F4"/>
    <w:rsid w:val="0BEBDD01"/>
    <w:rsid w:val="0C0AF158"/>
    <w:rsid w:val="0C0EC614"/>
    <w:rsid w:val="0C1E582E"/>
    <w:rsid w:val="0C29E81B"/>
    <w:rsid w:val="0C2E9DB9"/>
    <w:rsid w:val="0C5319C5"/>
    <w:rsid w:val="0C545E7F"/>
    <w:rsid w:val="0C611925"/>
    <w:rsid w:val="0C6879E5"/>
    <w:rsid w:val="0C6E8AAF"/>
    <w:rsid w:val="0C7EF757"/>
    <w:rsid w:val="0C838764"/>
    <w:rsid w:val="0C90169C"/>
    <w:rsid w:val="0C96D58C"/>
    <w:rsid w:val="0C9C5949"/>
    <w:rsid w:val="0C9D7E1B"/>
    <w:rsid w:val="0CA3A8D6"/>
    <w:rsid w:val="0CAF6CFC"/>
    <w:rsid w:val="0CCBD318"/>
    <w:rsid w:val="0CD022E0"/>
    <w:rsid w:val="0CD1021A"/>
    <w:rsid w:val="0CF56C28"/>
    <w:rsid w:val="0CFFAC0A"/>
    <w:rsid w:val="0D06D386"/>
    <w:rsid w:val="0D0BC058"/>
    <w:rsid w:val="0D0E526F"/>
    <w:rsid w:val="0D1C77D2"/>
    <w:rsid w:val="0D21F749"/>
    <w:rsid w:val="0D2625B2"/>
    <w:rsid w:val="0D3E553E"/>
    <w:rsid w:val="0D42919D"/>
    <w:rsid w:val="0D45AFBE"/>
    <w:rsid w:val="0D489A94"/>
    <w:rsid w:val="0D4F1FF1"/>
    <w:rsid w:val="0D575AE5"/>
    <w:rsid w:val="0D64CA79"/>
    <w:rsid w:val="0D67EB69"/>
    <w:rsid w:val="0D6B1904"/>
    <w:rsid w:val="0D6DA384"/>
    <w:rsid w:val="0D75CD52"/>
    <w:rsid w:val="0D781188"/>
    <w:rsid w:val="0D821FF0"/>
    <w:rsid w:val="0D8578A3"/>
    <w:rsid w:val="0D866493"/>
    <w:rsid w:val="0D9433A7"/>
    <w:rsid w:val="0D95C7EC"/>
    <w:rsid w:val="0DBD42A0"/>
    <w:rsid w:val="0DC60AE7"/>
    <w:rsid w:val="0DC8231C"/>
    <w:rsid w:val="0DD1D45B"/>
    <w:rsid w:val="0DDC82F9"/>
    <w:rsid w:val="0DE29C5A"/>
    <w:rsid w:val="0DE97066"/>
    <w:rsid w:val="0DEC9A10"/>
    <w:rsid w:val="0DF4AC3C"/>
    <w:rsid w:val="0DFD3F41"/>
    <w:rsid w:val="0E007637"/>
    <w:rsid w:val="0E028D0E"/>
    <w:rsid w:val="0E04D78B"/>
    <w:rsid w:val="0E0A5E95"/>
    <w:rsid w:val="0E12AD5C"/>
    <w:rsid w:val="0E135BEB"/>
    <w:rsid w:val="0E147007"/>
    <w:rsid w:val="0E18FA84"/>
    <w:rsid w:val="0E202081"/>
    <w:rsid w:val="0E20E924"/>
    <w:rsid w:val="0E27521F"/>
    <w:rsid w:val="0E54C526"/>
    <w:rsid w:val="0E5DF89B"/>
    <w:rsid w:val="0E5F296D"/>
    <w:rsid w:val="0E6AFE24"/>
    <w:rsid w:val="0E6BF365"/>
    <w:rsid w:val="0E79DA7A"/>
    <w:rsid w:val="0E7E6479"/>
    <w:rsid w:val="0E7E9185"/>
    <w:rsid w:val="0E913C89"/>
    <w:rsid w:val="0EB2F4AA"/>
    <w:rsid w:val="0EDACD21"/>
    <w:rsid w:val="0EE398D7"/>
    <w:rsid w:val="0EE5AF57"/>
    <w:rsid w:val="0EE6E74F"/>
    <w:rsid w:val="0EF53B09"/>
    <w:rsid w:val="0EFD3C00"/>
    <w:rsid w:val="0F09BBFE"/>
    <w:rsid w:val="0F1C98FA"/>
    <w:rsid w:val="0F2409D9"/>
    <w:rsid w:val="0F2FFA9D"/>
    <w:rsid w:val="0F375B81"/>
    <w:rsid w:val="0F3E1E6D"/>
    <w:rsid w:val="0F412093"/>
    <w:rsid w:val="0F516BAC"/>
    <w:rsid w:val="0F56A099"/>
    <w:rsid w:val="0F615671"/>
    <w:rsid w:val="0F62AD36"/>
    <w:rsid w:val="0F7E9567"/>
    <w:rsid w:val="0F7E9B72"/>
    <w:rsid w:val="0F7F67BA"/>
    <w:rsid w:val="0F81192A"/>
    <w:rsid w:val="0F8173CD"/>
    <w:rsid w:val="0F889927"/>
    <w:rsid w:val="0FA63E03"/>
    <w:rsid w:val="0FB560CF"/>
    <w:rsid w:val="0FB9BAC1"/>
    <w:rsid w:val="0FC59846"/>
    <w:rsid w:val="0FF5F424"/>
    <w:rsid w:val="1006C42D"/>
    <w:rsid w:val="1014B96B"/>
    <w:rsid w:val="101FB647"/>
    <w:rsid w:val="102F9373"/>
    <w:rsid w:val="10322B94"/>
    <w:rsid w:val="10329DDB"/>
    <w:rsid w:val="10375E16"/>
    <w:rsid w:val="1050CAF0"/>
    <w:rsid w:val="1071476E"/>
    <w:rsid w:val="1072B4C6"/>
    <w:rsid w:val="107D0DF1"/>
    <w:rsid w:val="10892B17"/>
    <w:rsid w:val="1089F2C6"/>
    <w:rsid w:val="108E1B06"/>
    <w:rsid w:val="109D4F51"/>
    <w:rsid w:val="109E058B"/>
    <w:rsid w:val="10AE1C26"/>
    <w:rsid w:val="10B90696"/>
    <w:rsid w:val="10C4BCD7"/>
    <w:rsid w:val="10D499F9"/>
    <w:rsid w:val="10D8C2CB"/>
    <w:rsid w:val="10F01FB5"/>
    <w:rsid w:val="10F44B6C"/>
    <w:rsid w:val="10F9483B"/>
    <w:rsid w:val="1101BDCB"/>
    <w:rsid w:val="110AACF1"/>
    <w:rsid w:val="111E4AC1"/>
    <w:rsid w:val="1132675D"/>
    <w:rsid w:val="1133E586"/>
    <w:rsid w:val="11405DD0"/>
    <w:rsid w:val="11542F1F"/>
    <w:rsid w:val="1155F224"/>
    <w:rsid w:val="116061BE"/>
    <w:rsid w:val="1165EED4"/>
    <w:rsid w:val="117D34D7"/>
    <w:rsid w:val="117E4C25"/>
    <w:rsid w:val="117F4B08"/>
    <w:rsid w:val="1185F758"/>
    <w:rsid w:val="119224EB"/>
    <w:rsid w:val="119619FA"/>
    <w:rsid w:val="119E8F6C"/>
    <w:rsid w:val="119FF20E"/>
    <w:rsid w:val="11B2229A"/>
    <w:rsid w:val="11C4C57D"/>
    <w:rsid w:val="11CD7C43"/>
    <w:rsid w:val="11D21AF6"/>
    <w:rsid w:val="11D5822D"/>
    <w:rsid w:val="11ED6171"/>
    <w:rsid w:val="11F50966"/>
    <w:rsid w:val="11FA8C0A"/>
    <w:rsid w:val="120021AC"/>
    <w:rsid w:val="120EA449"/>
    <w:rsid w:val="122062F2"/>
    <w:rsid w:val="1228420C"/>
    <w:rsid w:val="124899DB"/>
    <w:rsid w:val="1248C204"/>
    <w:rsid w:val="124D81B8"/>
    <w:rsid w:val="1250879A"/>
    <w:rsid w:val="125AF3E2"/>
    <w:rsid w:val="125CCF34"/>
    <w:rsid w:val="12671E16"/>
    <w:rsid w:val="127D9E35"/>
    <w:rsid w:val="12867447"/>
    <w:rsid w:val="12A8F27E"/>
    <w:rsid w:val="12C4EED2"/>
    <w:rsid w:val="12C8BDC7"/>
    <w:rsid w:val="12E0F1E3"/>
    <w:rsid w:val="12E2AFA5"/>
    <w:rsid w:val="12E7EEB4"/>
    <w:rsid w:val="12F3001F"/>
    <w:rsid w:val="13049ABC"/>
    <w:rsid w:val="130A287F"/>
    <w:rsid w:val="130DF249"/>
    <w:rsid w:val="13120E7C"/>
    <w:rsid w:val="131F2B47"/>
    <w:rsid w:val="13229DED"/>
    <w:rsid w:val="13239415"/>
    <w:rsid w:val="13351C08"/>
    <w:rsid w:val="1340CF4B"/>
    <w:rsid w:val="134AB375"/>
    <w:rsid w:val="1353154E"/>
    <w:rsid w:val="1356499F"/>
    <w:rsid w:val="135D58A3"/>
    <w:rsid w:val="135FC1BC"/>
    <w:rsid w:val="137A85DC"/>
    <w:rsid w:val="137C8986"/>
    <w:rsid w:val="1380B813"/>
    <w:rsid w:val="13868718"/>
    <w:rsid w:val="139452ED"/>
    <w:rsid w:val="139FB4EF"/>
    <w:rsid w:val="13A20256"/>
    <w:rsid w:val="13A5DB3F"/>
    <w:rsid w:val="13ACD14A"/>
    <w:rsid w:val="13AD057B"/>
    <w:rsid w:val="13B061F0"/>
    <w:rsid w:val="13BCFFE0"/>
    <w:rsid w:val="13C5239D"/>
    <w:rsid w:val="13D07C8E"/>
    <w:rsid w:val="13D45540"/>
    <w:rsid w:val="13E4F2C5"/>
    <w:rsid w:val="13EE024F"/>
    <w:rsid w:val="13EF12C1"/>
    <w:rsid w:val="13F04929"/>
    <w:rsid w:val="14108590"/>
    <w:rsid w:val="14141DBE"/>
    <w:rsid w:val="141449BF"/>
    <w:rsid w:val="142572D6"/>
    <w:rsid w:val="142DFED4"/>
    <w:rsid w:val="14307A6F"/>
    <w:rsid w:val="144475A6"/>
    <w:rsid w:val="1449491F"/>
    <w:rsid w:val="145549CF"/>
    <w:rsid w:val="146178A8"/>
    <w:rsid w:val="14731B41"/>
    <w:rsid w:val="14A07E30"/>
    <w:rsid w:val="14A3B12C"/>
    <w:rsid w:val="14A633B1"/>
    <w:rsid w:val="14ADA277"/>
    <w:rsid w:val="14ADB671"/>
    <w:rsid w:val="14B826AF"/>
    <w:rsid w:val="14B9B052"/>
    <w:rsid w:val="14C399CF"/>
    <w:rsid w:val="14E755B0"/>
    <w:rsid w:val="14F81D60"/>
    <w:rsid w:val="150FD589"/>
    <w:rsid w:val="15124748"/>
    <w:rsid w:val="151AAABC"/>
    <w:rsid w:val="1522F670"/>
    <w:rsid w:val="15318036"/>
    <w:rsid w:val="153DF95B"/>
    <w:rsid w:val="15402F32"/>
    <w:rsid w:val="15495A0B"/>
    <w:rsid w:val="1560B839"/>
    <w:rsid w:val="157F8A25"/>
    <w:rsid w:val="15804793"/>
    <w:rsid w:val="1580879B"/>
    <w:rsid w:val="158441D3"/>
    <w:rsid w:val="158C198A"/>
    <w:rsid w:val="1590ABC3"/>
    <w:rsid w:val="1591D87E"/>
    <w:rsid w:val="159CA9A6"/>
    <w:rsid w:val="15A297EB"/>
    <w:rsid w:val="15AC0EF0"/>
    <w:rsid w:val="15BD283F"/>
    <w:rsid w:val="15C519E1"/>
    <w:rsid w:val="15D1E693"/>
    <w:rsid w:val="15DE436A"/>
    <w:rsid w:val="15F02785"/>
    <w:rsid w:val="15F4184E"/>
    <w:rsid w:val="161CD1CF"/>
    <w:rsid w:val="1624BC3D"/>
    <w:rsid w:val="162CD9DB"/>
    <w:rsid w:val="164025C4"/>
    <w:rsid w:val="167ECB8D"/>
    <w:rsid w:val="167FD766"/>
    <w:rsid w:val="16816766"/>
    <w:rsid w:val="1682E9FD"/>
    <w:rsid w:val="16850EE0"/>
    <w:rsid w:val="169518AA"/>
    <w:rsid w:val="169F5890"/>
    <w:rsid w:val="16A454D7"/>
    <w:rsid w:val="16AB5346"/>
    <w:rsid w:val="16B75563"/>
    <w:rsid w:val="16C2A4B8"/>
    <w:rsid w:val="16D5A56A"/>
    <w:rsid w:val="16D755B1"/>
    <w:rsid w:val="16DB4344"/>
    <w:rsid w:val="16E87DB8"/>
    <w:rsid w:val="16F00D00"/>
    <w:rsid w:val="170055DC"/>
    <w:rsid w:val="1702A60B"/>
    <w:rsid w:val="17107299"/>
    <w:rsid w:val="1718A69D"/>
    <w:rsid w:val="172925CE"/>
    <w:rsid w:val="1737D5FB"/>
    <w:rsid w:val="173E9485"/>
    <w:rsid w:val="1744A7EA"/>
    <w:rsid w:val="175BFA74"/>
    <w:rsid w:val="176BA42A"/>
    <w:rsid w:val="177A8EE1"/>
    <w:rsid w:val="177C91EB"/>
    <w:rsid w:val="177DA0DF"/>
    <w:rsid w:val="17849B6C"/>
    <w:rsid w:val="17879E98"/>
    <w:rsid w:val="1789EA71"/>
    <w:rsid w:val="178E1B47"/>
    <w:rsid w:val="17949A08"/>
    <w:rsid w:val="17AD1B37"/>
    <w:rsid w:val="17C36C0B"/>
    <w:rsid w:val="17CE570B"/>
    <w:rsid w:val="17D1E589"/>
    <w:rsid w:val="17D4AD7B"/>
    <w:rsid w:val="17DD6043"/>
    <w:rsid w:val="17E29B7A"/>
    <w:rsid w:val="17EAD35E"/>
    <w:rsid w:val="17EFD943"/>
    <w:rsid w:val="17EFEDBC"/>
    <w:rsid w:val="17FA10E8"/>
    <w:rsid w:val="18081380"/>
    <w:rsid w:val="180EC40B"/>
    <w:rsid w:val="1810FF7E"/>
    <w:rsid w:val="1811D068"/>
    <w:rsid w:val="181CE3DD"/>
    <w:rsid w:val="181CEE81"/>
    <w:rsid w:val="182377B6"/>
    <w:rsid w:val="182C6501"/>
    <w:rsid w:val="1837316F"/>
    <w:rsid w:val="1858B91C"/>
    <w:rsid w:val="185F485C"/>
    <w:rsid w:val="1864F9D2"/>
    <w:rsid w:val="1870BF10"/>
    <w:rsid w:val="1892467F"/>
    <w:rsid w:val="189650F9"/>
    <w:rsid w:val="1898EFA4"/>
    <w:rsid w:val="18ADDC1C"/>
    <w:rsid w:val="18AED577"/>
    <w:rsid w:val="18D84256"/>
    <w:rsid w:val="18DEFAEE"/>
    <w:rsid w:val="18F293CE"/>
    <w:rsid w:val="18F601C1"/>
    <w:rsid w:val="1904AE0E"/>
    <w:rsid w:val="193608A2"/>
    <w:rsid w:val="194F0B0E"/>
    <w:rsid w:val="195EE0AF"/>
    <w:rsid w:val="196D2103"/>
    <w:rsid w:val="196FB6AC"/>
    <w:rsid w:val="19736ABD"/>
    <w:rsid w:val="19764509"/>
    <w:rsid w:val="1980910B"/>
    <w:rsid w:val="19836331"/>
    <w:rsid w:val="198B4C5D"/>
    <w:rsid w:val="19975440"/>
    <w:rsid w:val="19A850B5"/>
    <w:rsid w:val="19A87776"/>
    <w:rsid w:val="19B54C54"/>
    <w:rsid w:val="19E247A3"/>
    <w:rsid w:val="19EAE226"/>
    <w:rsid w:val="19EF6875"/>
    <w:rsid w:val="19F26FB3"/>
    <w:rsid w:val="1A037021"/>
    <w:rsid w:val="1A1362C4"/>
    <w:rsid w:val="1A2170E3"/>
    <w:rsid w:val="1A2DB37C"/>
    <w:rsid w:val="1A5EEF29"/>
    <w:rsid w:val="1A6481C3"/>
    <w:rsid w:val="1A7D4BE3"/>
    <w:rsid w:val="1A807993"/>
    <w:rsid w:val="1A9D463B"/>
    <w:rsid w:val="1AA0EEAF"/>
    <w:rsid w:val="1AB990E0"/>
    <w:rsid w:val="1ABA4142"/>
    <w:rsid w:val="1AC2CD50"/>
    <w:rsid w:val="1ACC0CDF"/>
    <w:rsid w:val="1AE24FB0"/>
    <w:rsid w:val="1AE5ED37"/>
    <w:rsid w:val="1AEADB63"/>
    <w:rsid w:val="1AEB44BE"/>
    <w:rsid w:val="1AEE8E0F"/>
    <w:rsid w:val="1AEFDF7A"/>
    <w:rsid w:val="1AF2806F"/>
    <w:rsid w:val="1AFDB283"/>
    <w:rsid w:val="1B01ED3F"/>
    <w:rsid w:val="1B04F202"/>
    <w:rsid w:val="1B0A9674"/>
    <w:rsid w:val="1B0EC653"/>
    <w:rsid w:val="1B10688F"/>
    <w:rsid w:val="1B179B77"/>
    <w:rsid w:val="1B2196A9"/>
    <w:rsid w:val="1B3FF9C8"/>
    <w:rsid w:val="1B402A76"/>
    <w:rsid w:val="1B42664F"/>
    <w:rsid w:val="1B427D8E"/>
    <w:rsid w:val="1B5FE2E2"/>
    <w:rsid w:val="1B618EC9"/>
    <w:rsid w:val="1B727508"/>
    <w:rsid w:val="1B79CAB6"/>
    <w:rsid w:val="1B7AD1BB"/>
    <w:rsid w:val="1B8937F8"/>
    <w:rsid w:val="1BA10C07"/>
    <w:rsid w:val="1BA3ABF7"/>
    <w:rsid w:val="1BA5DF4F"/>
    <w:rsid w:val="1BA83912"/>
    <w:rsid w:val="1BA88A16"/>
    <w:rsid w:val="1BABDAE4"/>
    <w:rsid w:val="1BC830D0"/>
    <w:rsid w:val="1BDD0AE7"/>
    <w:rsid w:val="1BE7C1B7"/>
    <w:rsid w:val="1BE9754E"/>
    <w:rsid w:val="1BFA7944"/>
    <w:rsid w:val="1C02809A"/>
    <w:rsid w:val="1C083051"/>
    <w:rsid w:val="1C10D3FF"/>
    <w:rsid w:val="1C1461DC"/>
    <w:rsid w:val="1C28EA6A"/>
    <w:rsid w:val="1C2A0D04"/>
    <w:rsid w:val="1C2C05E7"/>
    <w:rsid w:val="1C3522F2"/>
    <w:rsid w:val="1C3DF0E5"/>
    <w:rsid w:val="1C413E22"/>
    <w:rsid w:val="1C49C0F4"/>
    <w:rsid w:val="1C4F8B2D"/>
    <w:rsid w:val="1C5E34E2"/>
    <w:rsid w:val="1C645293"/>
    <w:rsid w:val="1C6D64AF"/>
    <w:rsid w:val="1C84B25E"/>
    <w:rsid w:val="1C9665F2"/>
    <w:rsid w:val="1C9B76B8"/>
    <w:rsid w:val="1CB61D3E"/>
    <w:rsid w:val="1CB88FE7"/>
    <w:rsid w:val="1CC8B299"/>
    <w:rsid w:val="1CC92E28"/>
    <w:rsid w:val="1CD7AAB2"/>
    <w:rsid w:val="1CE04A81"/>
    <w:rsid w:val="1CE64158"/>
    <w:rsid w:val="1CE9E12E"/>
    <w:rsid w:val="1CFCD354"/>
    <w:rsid w:val="1D0AE63A"/>
    <w:rsid w:val="1D10B0B3"/>
    <w:rsid w:val="1D14A228"/>
    <w:rsid w:val="1D25FFD0"/>
    <w:rsid w:val="1D2929BB"/>
    <w:rsid w:val="1D497192"/>
    <w:rsid w:val="1D4FD237"/>
    <w:rsid w:val="1D59E6AE"/>
    <w:rsid w:val="1D666271"/>
    <w:rsid w:val="1D6CEAD6"/>
    <w:rsid w:val="1D75C16A"/>
    <w:rsid w:val="1D7B95F7"/>
    <w:rsid w:val="1D7D9853"/>
    <w:rsid w:val="1D7FC3DC"/>
    <w:rsid w:val="1D8A537D"/>
    <w:rsid w:val="1D946AFC"/>
    <w:rsid w:val="1D94768B"/>
    <w:rsid w:val="1DAA13C0"/>
    <w:rsid w:val="1DCF6EBF"/>
    <w:rsid w:val="1DD6ACE4"/>
    <w:rsid w:val="1DE4DAC3"/>
    <w:rsid w:val="1DEC7AD5"/>
    <w:rsid w:val="1E1465C8"/>
    <w:rsid w:val="1E1DD694"/>
    <w:rsid w:val="1E1E13FA"/>
    <w:rsid w:val="1E269FD0"/>
    <w:rsid w:val="1E29F234"/>
    <w:rsid w:val="1E2DD7E4"/>
    <w:rsid w:val="1E323653"/>
    <w:rsid w:val="1E3A093B"/>
    <w:rsid w:val="1E4C0FD9"/>
    <w:rsid w:val="1E4DEDDD"/>
    <w:rsid w:val="1E4F7A0F"/>
    <w:rsid w:val="1E516CA5"/>
    <w:rsid w:val="1E549E65"/>
    <w:rsid w:val="1E7E6A15"/>
    <w:rsid w:val="1E8222AD"/>
    <w:rsid w:val="1E8442D3"/>
    <w:rsid w:val="1E89289D"/>
    <w:rsid w:val="1E8A4420"/>
    <w:rsid w:val="1E8E028F"/>
    <w:rsid w:val="1E9EC387"/>
    <w:rsid w:val="1ED05CCD"/>
    <w:rsid w:val="1EDC23E0"/>
    <w:rsid w:val="1EDD3F89"/>
    <w:rsid w:val="1EE26796"/>
    <w:rsid w:val="1EF28FBA"/>
    <w:rsid w:val="1EFCE825"/>
    <w:rsid w:val="1F018639"/>
    <w:rsid w:val="1F043C2A"/>
    <w:rsid w:val="1F17D566"/>
    <w:rsid w:val="1F1C2B46"/>
    <w:rsid w:val="1F1E6101"/>
    <w:rsid w:val="1F333060"/>
    <w:rsid w:val="1F3BAA64"/>
    <w:rsid w:val="1F4E9BF0"/>
    <w:rsid w:val="1F6F7711"/>
    <w:rsid w:val="1F75E2B8"/>
    <w:rsid w:val="1F84B90B"/>
    <w:rsid w:val="1F8B2FD2"/>
    <w:rsid w:val="1FA802B1"/>
    <w:rsid w:val="1FA880C2"/>
    <w:rsid w:val="1FB005C7"/>
    <w:rsid w:val="1FB8A129"/>
    <w:rsid w:val="1FBB9185"/>
    <w:rsid w:val="1FC73B1A"/>
    <w:rsid w:val="1FD31DC6"/>
    <w:rsid w:val="1FD5AE71"/>
    <w:rsid w:val="1FE1C236"/>
    <w:rsid w:val="1FF98945"/>
    <w:rsid w:val="1FFD0299"/>
    <w:rsid w:val="2003D068"/>
    <w:rsid w:val="2004CF6F"/>
    <w:rsid w:val="200BCBA0"/>
    <w:rsid w:val="202A2B96"/>
    <w:rsid w:val="202DF501"/>
    <w:rsid w:val="203BCFA1"/>
    <w:rsid w:val="20401B2A"/>
    <w:rsid w:val="204E1674"/>
    <w:rsid w:val="2057155B"/>
    <w:rsid w:val="2057F8C7"/>
    <w:rsid w:val="206A5063"/>
    <w:rsid w:val="207E5B17"/>
    <w:rsid w:val="20856E25"/>
    <w:rsid w:val="209B1F56"/>
    <w:rsid w:val="20AE4A49"/>
    <w:rsid w:val="20B47439"/>
    <w:rsid w:val="20B6B78A"/>
    <w:rsid w:val="20C07C09"/>
    <w:rsid w:val="20D388F2"/>
    <w:rsid w:val="20D44C34"/>
    <w:rsid w:val="20D6BFED"/>
    <w:rsid w:val="20DA950E"/>
    <w:rsid w:val="20E9055C"/>
    <w:rsid w:val="20EC09C7"/>
    <w:rsid w:val="20F7DE2E"/>
    <w:rsid w:val="21303BD2"/>
    <w:rsid w:val="214FFD9D"/>
    <w:rsid w:val="2151FA8E"/>
    <w:rsid w:val="2157B1FB"/>
    <w:rsid w:val="2167B3AC"/>
    <w:rsid w:val="2168BCF9"/>
    <w:rsid w:val="216A5446"/>
    <w:rsid w:val="21950BFA"/>
    <w:rsid w:val="219B8583"/>
    <w:rsid w:val="21A27E4F"/>
    <w:rsid w:val="21A8AB6F"/>
    <w:rsid w:val="21D1B202"/>
    <w:rsid w:val="21DA3BB0"/>
    <w:rsid w:val="21F9AFC8"/>
    <w:rsid w:val="22076C8D"/>
    <w:rsid w:val="2213C31E"/>
    <w:rsid w:val="2215E466"/>
    <w:rsid w:val="22352DE3"/>
    <w:rsid w:val="2244178E"/>
    <w:rsid w:val="224F3F7B"/>
    <w:rsid w:val="22602E37"/>
    <w:rsid w:val="2265E3C4"/>
    <w:rsid w:val="227B38F3"/>
    <w:rsid w:val="228B6DDF"/>
    <w:rsid w:val="22923659"/>
    <w:rsid w:val="22B0827E"/>
    <w:rsid w:val="22BFEBF8"/>
    <w:rsid w:val="22D12A5E"/>
    <w:rsid w:val="22DC221C"/>
    <w:rsid w:val="22E9DBBD"/>
    <w:rsid w:val="22F7A4FD"/>
    <w:rsid w:val="22FD984D"/>
    <w:rsid w:val="22FEC8C8"/>
    <w:rsid w:val="23052831"/>
    <w:rsid w:val="231701B0"/>
    <w:rsid w:val="2317846D"/>
    <w:rsid w:val="231D8147"/>
    <w:rsid w:val="233CD7C6"/>
    <w:rsid w:val="233FC6BC"/>
    <w:rsid w:val="23455DCB"/>
    <w:rsid w:val="234A1341"/>
    <w:rsid w:val="2362047D"/>
    <w:rsid w:val="236549B7"/>
    <w:rsid w:val="2377B35A"/>
    <w:rsid w:val="237D5850"/>
    <w:rsid w:val="239B6A5E"/>
    <w:rsid w:val="23A1479E"/>
    <w:rsid w:val="23B5FCA9"/>
    <w:rsid w:val="23C691FD"/>
    <w:rsid w:val="23DF8E0E"/>
    <w:rsid w:val="23EDCC6E"/>
    <w:rsid w:val="23F13EFF"/>
    <w:rsid w:val="24068D32"/>
    <w:rsid w:val="24071D97"/>
    <w:rsid w:val="2410BF64"/>
    <w:rsid w:val="2416618F"/>
    <w:rsid w:val="242C1C46"/>
    <w:rsid w:val="2435DE45"/>
    <w:rsid w:val="24476B16"/>
    <w:rsid w:val="24536651"/>
    <w:rsid w:val="246D0AA4"/>
    <w:rsid w:val="247ED083"/>
    <w:rsid w:val="2498C6CC"/>
    <w:rsid w:val="24A6EE72"/>
    <w:rsid w:val="24AC9C61"/>
    <w:rsid w:val="24B03773"/>
    <w:rsid w:val="24CB3C2D"/>
    <w:rsid w:val="24D5ED42"/>
    <w:rsid w:val="24D810AE"/>
    <w:rsid w:val="24DFFAFC"/>
    <w:rsid w:val="24F24B71"/>
    <w:rsid w:val="250E95B3"/>
    <w:rsid w:val="250F16B9"/>
    <w:rsid w:val="250FE2A2"/>
    <w:rsid w:val="25241B7E"/>
    <w:rsid w:val="252A7EC5"/>
    <w:rsid w:val="2544203C"/>
    <w:rsid w:val="2544B580"/>
    <w:rsid w:val="254F649C"/>
    <w:rsid w:val="25559C96"/>
    <w:rsid w:val="255770D7"/>
    <w:rsid w:val="255854BA"/>
    <w:rsid w:val="256D29A4"/>
    <w:rsid w:val="256ED3B4"/>
    <w:rsid w:val="257DD545"/>
    <w:rsid w:val="258D5593"/>
    <w:rsid w:val="259B2750"/>
    <w:rsid w:val="25AB04B1"/>
    <w:rsid w:val="25AB50B6"/>
    <w:rsid w:val="25B97191"/>
    <w:rsid w:val="25C24821"/>
    <w:rsid w:val="25CECB62"/>
    <w:rsid w:val="25FEBBC7"/>
    <w:rsid w:val="2614473A"/>
    <w:rsid w:val="2619DFFA"/>
    <w:rsid w:val="261E495F"/>
    <w:rsid w:val="262DF7DE"/>
    <w:rsid w:val="26362F2D"/>
    <w:rsid w:val="263EF81F"/>
    <w:rsid w:val="26490F03"/>
    <w:rsid w:val="264AE2F4"/>
    <w:rsid w:val="2652082A"/>
    <w:rsid w:val="2659B358"/>
    <w:rsid w:val="265BEBA2"/>
    <w:rsid w:val="2660F609"/>
    <w:rsid w:val="266BCB94"/>
    <w:rsid w:val="26737ED2"/>
    <w:rsid w:val="267BFF52"/>
    <w:rsid w:val="26843650"/>
    <w:rsid w:val="26AA95DE"/>
    <w:rsid w:val="26AE628E"/>
    <w:rsid w:val="26BB0230"/>
    <w:rsid w:val="26C7FF60"/>
    <w:rsid w:val="26C9AFA5"/>
    <w:rsid w:val="26DDDA88"/>
    <w:rsid w:val="2708C7C8"/>
    <w:rsid w:val="271E7613"/>
    <w:rsid w:val="271F5AB1"/>
    <w:rsid w:val="27339F5A"/>
    <w:rsid w:val="2733D928"/>
    <w:rsid w:val="27487D99"/>
    <w:rsid w:val="275E9E9F"/>
    <w:rsid w:val="276D9AD4"/>
    <w:rsid w:val="27781B01"/>
    <w:rsid w:val="278ACAA2"/>
    <w:rsid w:val="278D5B26"/>
    <w:rsid w:val="279CAD64"/>
    <w:rsid w:val="279E7CDE"/>
    <w:rsid w:val="27A0408D"/>
    <w:rsid w:val="27A0FF45"/>
    <w:rsid w:val="27A17723"/>
    <w:rsid w:val="27C511BF"/>
    <w:rsid w:val="27C65F08"/>
    <w:rsid w:val="27D23D13"/>
    <w:rsid w:val="27F9580C"/>
    <w:rsid w:val="27F9DCBD"/>
    <w:rsid w:val="28021BE7"/>
    <w:rsid w:val="28081377"/>
    <w:rsid w:val="2815DB58"/>
    <w:rsid w:val="281A3EAC"/>
    <w:rsid w:val="281BD8D4"/>
    <w:rsid w:val="2832B35A"/>
    <w:rsid w:val="2838ED94"/>
    <w:rsid w:val="283F42F7"/>
    <w:rsid w:val="284A8530"/>
    <w:rsid w:val="284E6652"/>
    <w:rsid w:val="28509CE0"/>
    <w:rsid w:val="2859F8DD"/>
    <w:rsid w:val="28601E10"/>
    <w:rsid w:val="28660E68"/>
    <w:rsid w:val="2872F4AF"/>
    <w:rsid w:val="287F7409"/>
    <w:rsid w:val="2883FC0C"/>
    <w:rsid w:val="2897712B"/>
    <w:rsid w:val="28A96090"/>
    <w:rsid w:val="28AE2735"/>
    <w:rsid w:val="28AF8770"/>
    <w:rsid w:val="28B02ADC"/>
    <w:rsid w:val="28BA9BDD"/>
    <w:rsid w:val="28D40562"/>
    <w:rsid w:val="28DC5AF2"/>
    <w:rsid w:val="290682C2"/>
    <w:rsid w:val="291957C7"/>
    <w:rsid w:val="291DD348"/>
    <w:rsid w:val="292B015A"/>
    <w:rsid w:val="292D8414"/>
    <w:rsid w:val="292F3C25"/>
    <w:rsid w:val="29322412"/>
    <w:rsid w:val="293226A0"/>
    <w:rsid w:val="2945A5A6"/>
    <w:rsid w:val="2951E307"/>
    <w:rsid w:val="29704E46"/>
    <w:rsid w:val="2974471A"/>
    <w:rsid w:val="29749D97"/>
    <w:rsid w:val="298187BD"/>
    <w:rsid w:val="2988FCE8"/>
    <w:rsid w:val="298DCC19"/>
    <w:rsid w:val="2991DF0E"/>
    <w:rsid w:val="29956795"/>
    <w:rsid w:val="29AF184D"/>
    <w:rsid w:val="29AFBC41"/>
    <w:rsid w:val="29B68058"/>
    <w:rsid w:val="29BCD593"/>
    <w:rsid w:val="29C0E71B"/>
    <w:rsid w:val="29D4A066"/>
    <w:rsid w:val="29DB9464"/>
    <w:rsid w:val="29FF70A2"/>
    <w:rsid w:val="2A05304C"/>
    <w:rsid w:val="2A18462D"/>
    <w:rsid w:val="2A1D8DF8"/>
    <w:rsid w:val="2A342B9D"/>
    <w:rsid w:val="2A357352"/>
    <w:rsid w:val="2A3BD991"/>
    <w:rsid w:val="2A532487"/>
    <w:rsid w:val="2A57ECAF"/>
    <w:rsid w:val="2A6068BE"/>
    <w:rsid w:val="2A905C2C"/>
    <w:rsid w:val="2A9075E1"/>
    <w:rsid w:val="2A913E56"/>
    <w:rsid w:val="2AA309F4"/>
    <w:rsid w:val="2AAC2622"/>
    <w:rsid w:val="2AAECFF0"/>
    <w:rsid w:val="2AC063B3"/>
    <w:rsid w:val="2AC31E82"/>
    <w:rsid w:val="2AC76CF3"/>
    <w:rsid w:val="2AD7C66A"/>
    <w:rsid w:val="2AF970BC"/>
    <w:rsid w:val="2B0AB066"/>
    <w:rsid w:val="2B18DD30"/>
    <w:rsid w:val="2B1B3B10"/>
    <w:rsid w:val="2B1FCA1A"/>
    <w:rsid w:val="2B5952A2"/>
    <w:rsid w:val="2B6F7CFA"/>
    <w:rsid w:val="2B74D4B6"/>
    <w:rsid w:val="2B764149"/>
    <w:rsid w:val="2B80A82E"/>
    <w:rsid w:val="2B8D070B"/>
    <w:rsid w:val="2B8FF398"/>
    <w:rsid w:val="2B91FA4C"/>
    <w:rsid w:val="2B954E3A"/>
    <w:rsid w:val="2BA87811"/>
    <w:rsid w:val="2BAD20C0"/>
    <w:rsid w:val="2BB4FEFC"/>
    <w:rsid w:val="2BBCA70B"/>
    <w:rsid w:val="2BBF4D0C"/>
    <w:rsid w:val="2BC011C4"/>
    <w:rsid w:val="2BC615EA"/>
    <w:rsid w:val="2BEC16EF"/>
    <w:rsid w:val="2BFE1511"/>
    <w:rsid w:val="2C11ADF8"/>
    <w:rsid w:val="2C21F47B"/>
    <w:rsid w:val="2C27A4B2"/>
    <w:rsid w:val="2C2FFCFE"/>
    <w:rsid w:val="2C37074B"/>
    <w:rsid w:val="2C390111"/>
    <w:rsid w:val="2C479332"/>
    <w:rsid w:val="2C536D28"/>
    <w:rsid w:val="2C59B9AC"/>
    <w:rsid w:val="2C61C1CD"/>
    <w:rsid w:val="2C683E01"/>
    <w:rsid w:val="2C6AA66C"/>
    <w:rsid w:val="2C70F94C"/>
    <w:rsid w:val="2C73611F"/>
    <w:rsid w:val="2C7BF736"/>
    <w:rsid w:val="2C82377C"/>
    <w:rsid w:val="2C8951E7"/>
    <w:rsid w:val="2C999E98"/>
    <w:rsid w:val="2C9BD765"/>
    <w:rsid w:val="2CA5E027"/>
    <w:rsid w:val="2CA71FFB"/>
    <w:rsid w:val="2CA98BCF"/>
    <w:rsid w:val="2CB3D600"/>
    <w:rsid w:val="2CB6377D"/>
    <w:rsid w:val="2CCA1E2E"/>
    <w:rsid w:val="2CD3F13A"/>
    <w:rsid w:val="2CFFEE93"/>
    <w:rsid w:val="2D0668A0"/>
    <w:rsid w:val="2D06F10D"/>
    <w:rsid w:val="2D07AE0B"/>
    <w:rsid w:val="2D0C1FE0"/>
    <w:rsid w:val="2D0CC9AD"/>
    <w:rsid w:val="2D12E529"/>
    <w:rsid w:val="2D1580A1"/>
    <w:rsid w:val="2D26A6D6"/>
    <w:rsid w:val="2D2C4C3D"/>
    <w:rsid w:val="2D342E9E"/>
    <w:rsid w:val="2D39618F"/>
    <w:rsid w:val="2D39D302"/>
    <w:rsid w:val="2D42954E"/>
    <w:rsid w:val="2D5B7E28"/>
    <w:rsid w:val="2D6A8D1C"/>
    <w:rsid w:val="2D8BE91A"/>
    <w:rsid w:val="2D8C8870"/>
    <w:rsid w:val="2D8FBA3D"/>
    <w:rsid w:val="2D91D6D2"/>
    <w:rsid w:val="2DA6B941"/>
    <w:rsid w:val="2DB8BC2A"/>
    <w:rsid w:val="2DCC321C"/>
    <w:rsid w:val="2DD72CF8"/>
    <w:rsid w:val="2DDAD7CA"/>
    <w:rsid w:val="2DE2B17D"/>
    <w:rsid w:val="2DF05AB6"/>
    <w:rsid w:val="2E00649B"/>
    <w:rsid w:val="2E22D702"/>
    <w:rsid w:val="2E305D36"/>
    <w:rsid w:val="2E45BF87"/>
    <w:rsid w:val="2E4A9B9C"/>
    <w:rsid w:val="2E4AFEF5"/>
    <w:rsid w:val="2E4C1CA1"/>
    <w:rsid w:val="2E5CDB3E"/>
    <w:rsid w:val="2E608FAB"/>
    <w:rsid w:val="2E610E1B"/>
    <w:rsid w:val="2E62B02C"/>
    <w:rsid w:val="2E63C230"/>
    <w:rsid w:val="2E7D1D58"/>
    <w:rsid w:val="2E7DCAFA"/>
    <w:rsid w:val="2E7EB183"/>
    <w:rsid w:val="2E991B23"/>
    <w:rsid w:val="2E99E13D"/>
    <w:rsid w:val="2EA31C64"/>
    <w:rsid w:val="2EAB030B"/>
    <w:rsid w:val="2EBDEC82"/>
    <w:rsid w:val="2EC08A9F"/>
    <w:rsid w:val="2EC10D8A"/>
    <w:rsid w:val="2EC3D27D"/>
    <w:rsid w:val="2ED0DE06"/>
    <w:rsid w:val="2EDA985E"/>
    <w:rsid w:val="2EE6D350"/>
    <w:rsid w:val="2EF59B12"/>
    <w:rsid w:val="2F01FADD"/>
    <w:rsid w:val="2F0F3BD3"/>
    <w:rsid w:val="2F105193"/>
    <w:rsid w:val="2F14FEDB"/>
    <w:rsid w:val="2F1659B6"/>
    <w:rsid w:val="2F240650"/>
    <w:rsid w:val="2F268304"/>
    <w:rsid w:val="2F545EBF"/>
    <w:rsid w:val="2F5E0861"/>
    <w:rsid w:val="2F6E570A"/>
    <w:rsid w:val="2F725E7A"/>
    <w:rsid w:val="2F7B4B61"/>
    <w:rsid w:val="2F8C0DFB"/>
    <w:rsid w:val="2F952C82"/>
    <w:rsid w:val="2FA1349A"/>
    <w:rsid w:val="2FA2D931"/>
    <w:rsid w:val="2FA2E328"/>
    <w:rsid w:val="2FA527D4"/>
    <w:rsid w:val="2FB15C37"/>
    <w:rsid w:val="2FB23433"/>
    <w:rsid w:val="2FB7DACF"/>
    <w:rsid w:val="2FC04AF1"/>
    <w:rsid w:val="2FC45588"/>
    <w:rsid w:val="2FD888E6"/>
    <w:rsid w:val="2FE02F63"/>
    <w:rsid w:val="2FE8939F"/>
    <w:rsid w:val="2FF28DCC"/>
    <w:rsid w:val="2FFE32C8"/>
    <w:rsid w:val="300494AD"/>
    <w:rsid w:val="300D239F"/>
    <w:rsid w:val="301CABE7"/>
    <w:rsid w:val="301E1DBB"/>
    <w:rsid w:val="30213980"/>
    <w:rsid w:val="302F59FA"/>
    <w:rsid w:val="3034F170"/>
    <w:rsid w:val="3038B0B5"/>
    <w:rsid w:val="30436F0E"/>
    <w:rsid w:val="30578661"/>
    <w:rsid w:val="307D4751"/>
    <w:rsid w:val="307E74CB"/>
    <w:rsid w:val="3085B783"/>
    <w:rsid w:val="30875B58"/>
    <w:rsid w:val="30916A17"/>
    <w:rsid w:val="3096D40B"/>
    <w:rsid w:val="30983DC5"/>
    <w:rsid w:val="30A3C496"/>
    <w:rsid w:val="30A5C0FF"/>
    <w:rsid w:val="30B5D077"/>
    <w:rsid w:val="30D7EFA1"/>
    <w:rsid w:val="30D83AB0"/>
    <w:rsid w:val="30D936BA"/>
    <w:rsid w:val="30EFB9BA"/>
    <w:rsid w:val="30F3A168"/>
    <w:rsid w:val="30F3A6ED"/>
    <w:rsid w:val="30F847CF"/>
    <w:rsid w:val="30F865A7"/>
    <w:rsid w:val="31003757"/>
    <w:rsid w:val="3103598B"/>
    <w:rsid w:val="31055CF6"/>
    <w:rsid w:val="31169BCA"/>
    <w:rsid w:val="3120B63C"/>
    <w:rsid w:val="313C2AC9"/>
    <w:rsid w:val="315C90E2"/>
    <w:rsid w:val="3167013B"/>
    <w:rsid w:val="316808D4"/>
    <w:rsid w:val="316E8BAC"/>
    <w:rsid w:val="3182BE37"/>
    <w:rsid w:val="318D453A"/>
    <w:rsid w:val="3190F77E"/>
    <w:rsid w:val="3191C96C"/>
    <w:rsid w:val="31942DCE"/>
    <w:rsid w:val="3196DB74"/>
    <w:rsid w:val="31977507"/>
    <w:rsid w:val="319AC112"/>
    <w:rsid w:val="319C06C5"/>
    <w:rsid w:val="319CE076"/>
    <w:rsid w:val="31AB3A3A"/>
    <w:rsid w:val="31CBEA83"/>
    <w:rsid w:val="31D50CF1"/>
    <w:rsid w:val="31E88C29"/>
    <w:rsid w:val="31FC4EDD"/>
    <w:rsid w:val="3200B2A4"/>
    <w:rsid w:val="3207CBEB"/>
    <w:rsid w:val="321D0E77"/>
    <w:rsid w:val="321D1A7A"/>
    <w:rsid w:val="321E48F8"/>
    <w:rsid w:val="321F2374"/>
    <w:rsid w:val="3224D052"/>
    <w:rsid w:val="322EA580"/>
    <w:rsid w:val="322F11E7"/>
    <w:rsid w:val="3234D280"/>
    <w:rsid w:val="32423DE0"/>
    <w:rsid w:val="32467095"/>
    <w:rsid w:val="325C90A0"/>
    <w:rsid w:val="32600D24"/>
    <w:rsid w:val="32618E97"/>
    <w:rsid w:val="326D731D"/>
    <w:rsid w:val="327ACEE3"/>
    <w:rsid w:val="327B9FE8"/>
    <w:rsid w:val="327E6CE7"/>
    <w:rsid w:val="328DD26F"/>
    <w:rsid w:val="3294C679"/>
    <w:rsid w:val="32975105"/>
    <w:rsid w:val="329DA4E4"/>
    <w:rsid w:val="32B4D315"/>
    <w:rsid w:val="32B7D0B6"/>
    <w:rsid w:val="32B879BC"/>
    <w:rsid w:val="32BFFA51"/>
    <w:rsid w:val="32C1097E"/>
    <w:rsid w:val="32C55EDC"/>
    <w:rsid w:val="32C9104B"/>
    <w:rsid w:val="32ED1953"/>
    <w:rsid w:val="32F56C45"/>
    <w:rsid w:val="32F9FE6B"/>
    <w:rsid w:val="330C4F77"/>
    <w:rsid w:val="33158B45"/>
    <w:rsid w:val="332C2760"/>
    <w:rsid w:val="33410EE2"/>
    <w:rsid w:val="33463A61"/>
    <w:rsid w:val="3346803A"/>
    <w:rsid w:val="334D311E"/>
    <w:rsid w:val="335850BE"/>
    <w:rsid w:val="33692883"/>
    <w:rsid w:val="3374B94E"/>
    <w:rsid w:val="33A3B464"/>
    <w:rsid w:val="33B162A8"/>
    <w:rsid w:val="33B55658"/>
    <w:rsid w:val="33BE90FB"/>
    <w:rsid w:val="33EA0BFE"/>
    <w:rsid w:val="33F03A8B"/>
    <w:rsid w:val="33F99194"/>
    <w:rsid w:val="33FAD6A2"/>
    <w:rsid w:val="340EC374"/>
    <w:rsid w:val="341A1227"/>
    <w:rsid w:val="34263B82"/>
    <w:rsid w:val="344D94F9"/>
    <w:rsid w:val="346C5FB6"/>
    <w:rsid w:val="3478DA50"/>
    <w:rsid w:val="3486A9C8"/>
    <w:rsid w:val="34888D1F"/>
    <w:rsid w:val="349D8D7C"/>
    <w:rsid w:val="349E789A"/>
    <w:rsid w:val="34A0B781"/>
    <w:rsid w:val="34A96D6D"/>
    <w:rsid w:val="34AD935C"/>
    <w:rsid w:val="34DAB61E"/>
    <w:rsid w:val="34EE8EEC"/>
    <w:rsid w:val="34F65C07"/>
    <w:rsid w:val="350D4725"/>
    <w:rsid w:val="3526F72D"/>
    <w:rsid w:val="35274E8C"/>
    <w:rsid w:val="3527E3B8"/>
    <w:rsid w:val="352BE1F3"/>
    <w:rsid w:val="35342B51"/>
    <w:rsid w:val="3534F4B1"/>
    <w:rsid w:val="354B9889"/>
    <w:rsid w:val="3550DAAB"/>
    <w:rsid w:val="355DBFEE"/>
    <w:rsid w:val="356C758D"/>
    <w:rsid w:val="3570365F"/>
    <w:rsid w:val="357F81E4"/>
    <w:rsid w:val="359543C2"/>
    <w:rsid w:val="359CC9E0"/>
    <w:rsid w:val="35A4B1B3"/>
    <w:rsid w:val="35B34D83"/>
    <w:rsid w:val="35B9745A"/>
    <w:rsid w:val="35C4ECF0"/>
    <w:rsid w:val="35DBBCC2"/>
    <w:rsid w:val="35E107B2"/>
    <w:rsid w:val="35EA88E5"/>
    <w:rsid w:val="35EFBE0B"/>
    <w:rsid w:val="36070562"/>
    <w:rsid w:val="361B2BA4"/>
    <w:rsid w:val="36230890"/>
    <w:rsid w:val="362488E6"/>
    <w:rsid w:val="36261CC3"/>
    <w:rsid w:val="3629B546"/>
    <w:rsid w:val="363E9A07"/>
    <w:rsid w:val="36481F69"/>
    <w:rsid w:val="364EF495"/>
    <w:rsid w:val="364F60E8"/>
    <w:rsid w:val="36565154"/>
    <w:rsid w:val="36593539"/>
    <w:rsid w:val="3661FD67"/>
    <w:rsid w:val="36697A8A"/>
    <w:rsid w:val="3682235B"/>
    <w:rsid w:val="368548E9"/>
    <w:rsid w:val="36966DAB"/>
    <w:rsid w:val="36A557EA"/>
    <w:rsid w:val="36A7BD7B"/>
    <w:rsid w:val="36A90273"/>
    <w:rsid w:val="36B6944B"/>
    <w:rsid w:val="36BE129C"/>
    <w:rsid w:val="36C8381C"/>
    <w:rsid w:val="36D07E55"/>
    <w:rsid w:val="36D25E5A"/>
    <w:rsid w:val="36DF3483"/>
    <w:rsid w:val="36E9C71E"/>
    <w:rsid w:val="36EF7733"/>
    <w:rsid w:val="36F6EBBC"/>
    <w:rsid w:val="370B5CBB"/>
    <w:rsid w:val="371144B3"/>
    <w:rsid w:val="3711957A"/>
    <w:rsid w:val="37154E67"/>
    <w:rsid w:val="3717F8AA"/>
    <w:rsid w:val="3734BC75"/>
    <w:rsid w:val="374A2786"/>
    <w:rsid w:val="376A9557"/>
    <w:rsid w:val="377A2823"/>
    <w:rsid w:val="377A6F9C"/>
    <w:rsid w:val="37866F89"/>
    <w:rsid w:val="37904749"/>
    <w:rsid w:val="37BFB632"/>
    <w:rsid w:val="37C38998"/>
    <w:rsid w:val="37DC17E4"/>
    <w:rsid w:val="37E7BE39"/>
    <w:rsid w:val="37FB02B3"/>
    <w:rsid w:val="37FB11C9"/>
    <w:rsid w:val="37FE0A92"/>
    <w:rsid w:val="38020DC2"/>
    <w:rsid w:val="38183933"/>
    <w:rsid w:val="3823173C"/>
    <w:rsid w:val="38273ED6"/>
    <w:rsid w:val="382FCFB8"/>
    <w:rsid w:val="3837A6A7"/>
    <w:rsid w:val="38499B47"/>
    <w:rsid w:val="385C51FC"/>
    <w:rsid w:val="38612B0B"/>
    <w:rsid w:val="38735ACF"/>
    <w:rsid w:val="3878A994"/>
    <w:rsid w:val="388C8A8B"/>
    <w:rsid w:val="38923541"/>
    <w:rsid w:val="389AB60E"/>
    <w:rsid w:val="38B0ED77"/>
    <w:rsid w:val="38B83E9B"/>
    <w:rsid w:val="38BE0BF2"/>
    <w:rsid w:val="38BF5A62"/>
    <w:rsid w:val="38CD06F4"/>
    <w:rsid w:val="38CE8047"/>
    <w:rsid w:val="38CED58E"/>
    <w:rsid w:val="38DA78EA"/>
    <w:rsid w:val="38DB2241"/>
    <w:rsid w:val="38E8E929"/>
    <w:rsid w:val="38EC949A"/>
    <w:rsid w:val="38F80BA7"/>
    <w:rsid w:val="391CF943"/>
    <w:rsid w:val="39275ECD"/>
    <w:rsid w:val="3927BB40"/>
    <w:rsid w:val="3928731F"/>
    <w:rsid w:val="392A03A5"/>
    <w:rsid w:val="393AB900"/>
    <w:rsid w:val="393AEAFD"/>
    <w:rsid w:val="393FC8EF"/>
    <w:rsid w:val="394B57F8"/>
    <w:rsid w:val="395A29E9"/>
    <w:rsid w:val="39655C2F"/>
    <w:rsid w:val="3968B05E"/>
    <w:rsid w:val="3971D3A1"/>
    <w:rsid w:val="397C152F"/>
    <w:rsid w:val="3986FAD7"/>
    <w:rsid w:val="39A9DCFA"/>
    <w:rsid w:val="39AD0102"/>
    <w:rsid w:val="39AEA329"/>
    <w:rsid w:val="39B16962"/>
    <w:rsid w:val="39BF286C"/>
    <w:rsid w:val="39D1D938"/>
    <w:rsid w:val="39DC832A"/>
    <w:rsid w:val="39E58325"/>
    <w:rsid w:val="39E9E089"/>
    <w:rsid w:val="39EDB08A"/>
    <w:rsid w:val="39F2DBD8"/>
    <w:rsid w:val="39F63827"/>
    <w:rsid w:val="39F757EC"/>
    <w:rsid w:val="39F7D934"/>
    <w:rsid w:val="3A08A9AA"/>
    <w:rsid w:val="3A08B2C6"/>
    <w:rsid w:val="3A1390AD"/>
    <w:rsid w:val="3A186317"/>
    <w:rsid w:val="3A372ECC"/>
    <w:rsid w:val="3A3CD308"/>
    <w:rsid w:val="3A42490B"/>
    <w:rsid w:val="3A45DFED"/>
    <w:rsid w:val="3A567417"/>
    <w:rsid w:val="3A697B22"/>
    <w:rsid w:val="3A7878B3"/>
    <w:rsid w:val="3A8A6527"/>
    <w:rsid w:val="3A97CB1D"/>
    <w:rsid w:val="3AAAAE42"/>
    <w:rsid w:val="3ABD81D9"/>
    <w:rsid w:val="3AC0507E"/>
    <w:rsid w:val="3AC32F2E"/>
    <w:rsid w:val="3ADB689A"/>
    <w:rsid w:val="3ADBD07C"/>
    <w:rsid w:val="3ADBD21E"/>
    <w:rsid w:val="3AE14AEB"/>
    <w:rsid w:val="3AE6F697"/>
    <w:rsid w:val="3AECCE7C"/>
    <w:rsid w:val="3B079C88"/>
    <w:rsid w:val="3B219572"/>
    <w:rsid w:val="3B25F6BC"/>
    <w:rsid w:val="3B27993C"/>
    <w:rsid w:val="3B28016B"/>
    <w:rsid w:val="3B28D724"/>
    <w:rsid w:val="3B2B9D38"/>
    <w:rsid w:val="3B3D48AB"/>
    <w:rsid w:val="3B550614"/>
    <w:rsid w:val="3B576BF4"/>
    <w:rsid w:val="3B58C14C"/>
    <w:rsid w:val="3B58C8C7"/>
    <w:rsid w:val="3B6C4627"/>
    <w:rsid w:val="3B6CBECF"/>
    <w:rsid w:val="3B71A1B4"/>
    <w:rsid w:val="3B743E74"/>
    <w:rsid w:val="3B77632C"/>
    <w:rsid w:val="3B77780B"/>
    <w:rsid w:val="3B7AE3A5"/>
    <w:rsid w:val="3B7D7610"/>
    <w:rsid w:val="3B911350"/>
    <w:rsid w:val="3BA5B089"/>
    <w:rsid w:val="3BB43863"/>
    <w:rsid w:val="3BD02B1F"/>
    <w:rsid w:val="3BD42212"/>
    <w:rsid w:val="3BD522F3"/>
    <w:rsid w:val="3BDDFCBF"/>
    <w:rsid w:val="3BE8C9A0"/>
    <w:rsid w:val="3BF3F6A1"/>
    <w:rsid w:val="3BFB9822"/>
    <w:rsid w:val="3C04E35D"/>
    <w:rsid w:val="3C1E76A1"/>
    <w:rsid w:val="3C4A92A4"/>
    <w:rsid w:val="3C5C473B"/>
    <w:rsid w:val="3C5F1682"/>
    <w:rsid w:val="3C662441"/>
    <w:rsid w:val="3C7F1BB9"/>
    <w:rsid w:val="3C82BB66"/>
    <w:rsid w:val="3C90D2B0"/>
    <w:rsid w:val="3C916462"/>
    <w:rsid w:val="3CA8FE3E"/>
    <w:rsid w:val="3CC789E4"/>
    <w:rsid w:val="3CC9F92C"/>
    <w:rsid w:val="3CD45EFC"/>
    <w:rsid w:val="3CF2C32B"/>
    <w:rsid w:val="3CF3EC41"/>
    <w:rsid w:val="3CFED3FE"/>
    <w:rsid w:val="3D0A40C1"/>
    <w:rsid w:val="3D417816"/>
    <w:rsid w:val="3D418222"/>
    <w:rsid w:val="3D45C346"/>
    <w:rsid w:val="3D475FB6"/>
    <w:rsid w:val="3D4D50EE"/>
    <w:rsid w:val="3D5B2BE7"/>
    <w:rsid w:val="3D5F9FB6"/>
    <w:rsid w:val="3D696C6E"/>
    <w:rsid w:val="3D70E212"/>
    <w:rsid w:val="3D7E7E42"/>
    <w:rsid w:val="3D8769FA"/>
    <w:rsid w:val="3D882302"/>
    <w:rsid w:val="3D8E87C8"/>
    <w:rsid w:val="3D921C50"/>
    <w:rsid w:val="3DA8AFC2"/>
    <w:rsid w:val="3DBCE733"/>
    <w:rsid w:val="3DC94072"/>
    <w:rsid w:val="3DCED961"/>
    <w:rsid w:val="3DF51B61"/>
    <w:rsid w:val="3DFF1563"/>
    <w:rsid w:val="3E0B8F45"/>
    <w:rsid w:val="3E2FEA55"/>
    <w:rsid w:val="3E46B71E"/>
    <w:rsid w:val="3E46FB8E"/>
    <w:rsid w:val="3E4F883B"/>
    <w:rsid w:val="3E5BC321"/>
    <w:rsid w:val="3E5E423C"/>
    <w:rsid w:val="3E61A82D"/>
    <w:rsid w:val="3E6F7B92"/>
    <w:rsid w:val="3E84CC7C"/>
    <w:rsid w:val="3E8A3735"/>
    <w:rsid w:val="3E8AA3DE"/>
    <w:rsid w:val="3E92A3F6"/>
    <w:rsid w:val="3EA2BCAB"/>
    <w:rsid w:val="3EB059E4"/>
    <w:rsid w:val="3EC6D239"/>
    <w:rsid w:val="3ECAB245"/>
    <w:rsid w:val="3ED51F7D"/>
    <w:rsid w:val="3EDA34A2"/>
    <w:rsid w:val="3EDD4770"/>
    <w:rsid w:val="3EDE54C8"/>
    <w:rsid w:val="3EE9E0AB"/>
    <w:rsid w:val="3EEB8B2C"/>
    <w:rsid w:val="3EFFA689"/>
    <w:rsid w:val="3F0674B3"/>
    <w:rsid w:val="3F085C17"/>
    <w:rsid w:val="3F18C0A6"/>
    <w:rsid w:val="3F1AAE53"/>
    <w:rsid w:val="3F1C9ADE"/>
    <w:rsid w:val="3F1CF581"/>
    <w:rsid w:val="3F1D095E"/>
    <w:rsid w:val="3F29D678"/>
    <w:rsid w:val="3F488D25"/>
    <w:rsid w:val="3F4A9E58"/>
    <w:rsid w:val="3F84D5BD"/>
    <w:rsid w:val="3F87829E"/>
    <w:rsid w:val="3F8A5C1F"/>
    <w:rsid w:val="3F9C24BA"/>
    <w:rsid w:val="3F9CAE9A"/>
    <w:rsid w:val="3FC57C19"/>
    <w:rsid w:val="3FC98577"/>
    <w:rsid w:val="3FD8A2C5"/>
    <w:rsid w:val="3FD9FC67"/>
    <w:rsid w:val="3FDCA379"/>
    <w:rsid w:val="3FDF61CC"/>
    <w:rsid w:val="3FF2B014"/>
    <w:rsid w:val="3FF372B8"/>
    <w:rsid w:val="40152966"/>
    <w:rsid w:val="40169E72"/>
    <w:rsid w:val="4030FCFE"/>
    <w:rsid w:val="404D71D2"/>
    <w:rsid w:val="40621E96"/>
    <w:rsid w:val="406BA8ED"/>
    <w:rsid w:val="40730572"/>
    <w:rsid w:val="407878E5"/>
    <w:rsid w:val="4079B1CB"/>
    <w:rsid w:val="4080A722"/>
    <w:rsid w:val="4093ABA8"/>
    <w:rsid w:val="4098D4C9"/>
    <w:rsid w:val="409D2442"/>
    <w:rsid w:val="409E7226"/>
    <w:rsid w:val="409FE0DF"/>
    <w:rsid w:val="40B029EC"/>
    <w:rsid w:val="40C0AAC5"/>
    <w:rsid w:val="40DEAB2F"/>
    <w:rsid w:val="40E7DEAA"/>
    <w:rsid w:val="40FE909C"/>
    <w:rsid w:val="4100C9F7"/>
    <w:rsid w:val="4102C8FF"/>
    <w:rsid w:val="4104269E"/>
    <w:rsid w:val="410BCD5F"/>
    <w:rsid w:val="4118B2A5"/>
    <w:rsid w:val="41199732"/>
    <w:rsid w:val="412FA5F7"/>
    <w:rsid w:val="4135F21F"/>
    <w:rsid w:val="416BAAF2"/>
    <w:rsid w:val="4184FF3D"/>
    <w:rsid w:val="41C1D4BB"/>
    <w:rsid w:val="41D5E5C2"/>
    <w:rsid w:val="41F22BE6"/>
    <w:rsid w:val="41F4CAEC"/>
    <w:rsid w:val="41F6F464"/>
    <w:rsid w:val="420FD5DD"/>
    <w:rsid w:val="4224439E"/>
    <w:rsid w:val="4226A20C"/>
    <w:rsid w:val="422DF294"/>
    <w:rsid w:val="4236B955"/>
    <w:rsid w:val="423DA71D"/>
    <w:rsid w:val="42472CD5"/>
    <w:rsid w:val="425367FD"/>
    <w:rsid w:val="4254160A"/>
    <w:rsid w:val="4257030C"/>
    <w:rsid w:val="42585ED4"/>
    <w:rsid w:val="4271118E"/>
    <w:rsid w:val="4272046F"/>
    <w:rsid w:val="4280EFDB"/>
    <w:rsid w:val="42A98806"/>
    <w:rsid w:val="42ACE138"/>
    <w:rsid w:val="42C42051"/>
    <w:rsid w:val="42C5FAC5"/>
    <w:rsid w:val="42D17734"/>
    <w:rsid w:val="42D8087D"/>
    <w:rsid w:val="42DAC640"/>
    <w:rsid w:val="42DB0D3E"/>
    <w:rsid w:val="42E2282B"/>
    <w:rsid w:val="42E4BF1C"/>
    <w:rsid w:val="42F511E2"/>
    <w:rsid w:val="42F6E7A7"/>
    <w:rsid w:val="42FFCFC5"/>
    <w:rsid w:val="430B4F9A"/>
    <w:rsid w:val="430CCEC8"/>
    <w:rsid w:val="4323D190"/>
    <w:rsid w:val="43265E1C"/>
    <w:rsid w:val="4328C50B"/>
    <w:rsid w:val="434E73C9"/>
    <w:rsid w:val="4363F606"/>
    <w:rsid w:val="436F2CD9"/>
    <w:rsid w:val="4376DBD1"/>
    <w:rsid w:val="437E0269"/>
    <w:rsid w:val="438006B7"/>
    <w:rsid w:val="43911170"/>
    <w:rsid w:val="439DB093"/>
    <w:rsid w:val="43A14A96"/>
    <w:rsid w:val="43ABAF29"/>
    <w:rsid w:val="43B20C86"/>
    <w:rsid w:val="43B47855"/>
    <w:rsid w:val="43B6953E"/>
    <w:rsid w:val="43BA8C02"/>
    <w:rsid w:val="43BACF58"/>
    <w:rsid w:val="43C07000"/>
    <w:rsid w:val="43C6C900"/>
    <w:rsid w:val="43CF7EDF"/>
    <w:rsid w:val="43D1453D"/>
    <w:rsid w:val="43EA1227"/>
    <w:rsid w:val="43EA90CC"/>
    <w:rsid w:val="43F591C6"/>
    <w:rsid w:val="43F79E62"/>
    <w:rsid w:val="43FB674F"/>
    <w:rsid w:val="43FCB310"/>
    <w:rsid w:val="440F34AE"/>
    <w:rsid w:val="44346A3B"/>
    <w:rsid w:val="44392DEE"/>
    <w:rsid w:val="44471DE4"/>
    <w:rsid w:val="444DE6DE"/>
    <w:rsid w:val="445F38DB"/>
    <w:rsid w:val="447E319D"/>
    <w:rsid w:val="4492F542"/>
    <w:rsid w:val="449A7756"/>
    <w:rsid w:val="449D0926"/>
    <w:rsid w:val="44C25575"/>
    <w:rsid w:val="44CEA9BE"/>
    <w:rsid w:val="44D5C524"/>
    <w:rsid w:val="44DFE55D"/>
    <w:rsid w:val="44EA4DDF"/>
    <w:rsid w:val="44F887F8"/>
    <w:rsid w:val="45034F99"/>
    <w:rsid w:val="450B46A9"/>
    <w:rsid w:val="45100D79"/>
    <w:rsid w:val="4510AC2B"/>
    <w:rsid w:val="4512AC32"/>
    <w:rsid w:val="45266219"/>
    <w:rsid w:val="45329D69"/>
    <w:rsid w:val="4534E7CF"/>
    <w:rsid w:val="453CB3FD"/>
    <w:rsid w:val="454E47B8"/>
    <w:rsid w:val="454EAB41"/>
    <w:rsid w:val="455572B6"/>
    <w:rsid w:val="455E5B30"/>
    <w:rsid w:val="45677C7A"/>
    <w:rsid w:val="4580072A"/>
    <w:rsid w:val="45828920"/>
    <w:rsid w:val="458C5795"/>
    <w:rsid w:val="459E1775"/>
    <w:rsid w:val="45B00609"/>
    <w:rsid w:val="45B2DBB6"/>
    <w:rsid w:val="45C32FEB"/>
    <w:rsid w:val="45C4EED7"/>
    <w:rsid w:val="45C7468E"/>
    <w:rsid w:val="45CCD2A9"/>
    <w:rsid w:val="45CD5B6C"/>
    <w:rsid w:val="45D3FAE0"/>
    <w:rsid w:val="45F1AA98"/>
    <w:rsid w:val="45F5E735"/>
    <w:rsid w:val="45FB07E8"/>
    <w:rsid w:val="46097CBB"/>
    <w:rsid w:val="460C0576"/>
    <w:rsid w:val="460DE2B4"/>
    <w:rsid w:val="461104B7"/>
    <w:rsid w:val="461F6BE9"/>
    <w:rsid w:val="462A5F77"/>
    <w:rsid w:val="462C35E3"/>
    <w:rsid w:val="46382CE3"/>
    <w:rsid w:val="46435A22"/>
    <w:rsid w:val="4656720A"/>
    <w:rsid w:val="46577CBA"/>
    <w:rsid w:val="4657B315"/>
    <w:rsid w:val="465986E7"/>
    <w:rsid w:val="466FBEB5"/>
    <w:rsid w:val="4670E85A"/>
    <w:rsid w:val="467FD452"/>
    <w:rsid w:val="46804BA9"/>
    <w:rsid w:val="468173D0"/>
    <w:rsid w:val="4690136E"/>
    <w:rsid w:val="4690320F"/>
    <w:rsid w:val="46908F34"/>
    <w:rsid w:val="4692A4D8"/>
    <w:rsid w:val="4692A89A"/>
    <w:rsid w:val="4695F66A"/>
    <w:rsid w:val="469AA081"/>
    <w:rsid w:val="469BA69A"/>
    <w:rsid w:val="46B09A66"/>
    <w:rsid w:val="46D7C66A"/>
    <w:rsid w:val="46E63AC3"/>
    <w:rsid w:val="46F28217"/>
    <w:rsid w:val="46F7A665"/>
    <w:rsid w:val="46FC89ED"/>
    <w:rsid w:val="4701593D"/>
    <w:rsid w:val="4704D451"/>
    <w:rsid w:val="4708AA28"/>
    <w:rsid w:val="470A7B28"/>
    <w:rsid w:val="470DACBE"/>
    <w:rsid w:val="470F560F"/>
    <w:rsid w:val="471397DC"/>
    <w:rsid w:val="47181308"/>
    <w:rsid w:val="472041BE"/>
    <w:rsid w:val="472BDAE5"/>
    <w:rsid w:val="473DFAE7"/>
    <w:rsid w:val="47451620"/>
    <w:rsid w:val="474767A5"/>
    <w:rsid w:val="474CFB65"/>
    <w:rsid w:val="476369E3"/>
    <w:rsid w:val="476449D8"/>
    <w:rsid w:val="47746434"/>
    <w:rsid w:val="47892295"/>
    <w:rsid w:val="47892B40"/>
    <w:rsid w:val="47ABC9D9"/>
    <w:rsid w:val="47B4E792"/>
    <w:rsid w:val="47C3584F"/>
    <w:rsid w:val="47CAF9FC"/>
    <w:rsid w:val="47D5E52C"/>
    <w:rsid w:val="47E9BCFE"/>
    <w:rsid w:val="480D54B7"/>
    <w:rsid w:val="480F6630"/>
    <w:rsid w:val="483A5F5C"/>
    <w:rsid w:val="4843305B"/>
    <w:rsid w:val="48469ACE"/>
    <w:rsid w:val="484C1851"/>
    <w:rsid w:val="4856E6E2"/>
    <w:rsid w:val="486E2F50"/>
    <w:rsid w:val="4873626B"/>
    <w:rsid w:val="48776A6C"/>
    <w:rsid w:val="487A887F"/>
    <w:rsid w:val="487D4EC0"/>
    <w:rsid w:val="4888906F"/>
    <w:rsid w:val="489283F4"/>
    <w:rsid w:val="48947D17"/>
    <w:rsid w:val="4896FA54"/>
    <w:rsid w:val="489C6CB9"/>
    <w:rsid w:val="48BB061C"/>
    <w:rsid w:val="48C27EDE"/>
    <w:rsid w:val="48C8D44B"/>
    <w:rsid w:val="48CD4C6E"/>
    <w:rsid w:val="48F12C71"/>
    <w:rsid w:val="48F215F5"/>
    <w:rsid w:val="4900D6A5"/>
    <w:rsid w:val="4909CA4E"/>
    <w:rsid w:val="490AFA2A"/>
    <w:rsid w:val="4912E58A"/>
    <w:rsid w:val="492A4D86"/>
    <w:rsid w:val="493C25F4"/>
    <w:rsid w:val="494A1ADC"/>
    <w:rsid w:val="494EFC3B"/>
    <w:rsid w:val="49626364"/>
    <w:rsid w:val="49705444"/>
    <w:rsid w:val="497B389A"/>
    <w:rsid w:val="497B62AD"/>
    <w:rsid w:val="49942783"/>
    <w:rsid w:val="4999A532"/>
    <w:rsid w:val="49A937CF"/>
    <w:rsid w:val="49C60996"/>
    <w:rsid w:val="49CAB95F"/>
    <w:rsid w:val="49D09779"/>
    <w:rsid w:val="49DBACA5"/>
    <w:rsid w:val="49E58448"/>
    <w:rsid w:val="49E9170F"/>
    <w:rsid w:val="49F1C8BC"/>
    <w:rsid w:val="49FD0DAF"/>
    <w:rsid w:val="4A191450"/>
    <w:rsid w:val="4A1C4236"/>
    <w:rsid w:val="4A274E10"/>
    <w:rsid w:val="4A33010A"/>
    <w:rsid w:val="4A3C0CFA"/>
    <w:rsid w:val="4A50449A"/>
    <w:rsid w:val="4A587DEE"/>
    <w:rsid w:val="4A5D4D66"/>
    <w:rsid w:val="4A7DAEC7"/>
    <w:rsid w:val="4A7ECB88"/>
    <w:rsid w:val="4A860786"/>
    <w:rsid w:val="4A925BF7"/>
    <w:rsid w:val="4A92689D"/>
    <w:rsid w:val="4A9E90EE"/>
    <w:rsid w:val="4AB10074"/>
    <w:rsid w:val="4AB788C9"/>
    <w:rsid w:val="4AB98733"/>
    <w:rsid w:val="4ABB043B"/>
    <w:rsid w:val="4AC37867"/>
    <w:rsid w:val="4ACEC4A9"/>
    <w:rsid w:val="4AD04FB0"/>
    <w:rsid w:val="4ADCCBD0"/>
    <w:rsid w:val="4ADF17D7"/>
    <w:rsid w:val="4AE3862C"/>
    <w:rsid w:val="4AEC3064"/>
    <w:rsid w:val="4AF30682"/>
    <w:rsid w:val="4AF5438C"/>
    <w:rsid w:val="4B045933"/>
    <w:rsid w:val="4B0A5537"/>
    <w:rsid w:val="4B0B819A"/>
    <w:rsid w:val="4B0CA5CC"/>
    <w:rsid w:val="4B128C04"/>
    <w:rsid w:val="4B55E05B"/>
    <w:rsid w:val="4B60A41C"/>
    <w:rsid w:val="4B8D94D2"/>
    <w:rsid w:val="4BA6EE37"/>
    <w:rsid w:val="4BB59208"/>
    <w:rsid w:val="4BB5CA51"/>
    <w:rsid w:val="4BE5D25C"/>
    <w:rsid w:val="4BFEAE45"/>
    <w:rsid w:val="4C184FB3"/>
    <w:rsid w:val="4C19C1A7"/>
    <w:rsid w:val="4C1B52C6"/>
    <w:rsid w:val="4C1EF1C3"/>
    <w:rsid w:val="4C24E5E0"/>
    <w:rsid w:val="4C253A96"/>
    <w:rsid w:val="4C324919"/>
    <w:rsid w:val="4C3A614F"/>
    <w:rsid w:val="4C47BDEC"/>
    <w:rsid w:val="4C489267"/>
    <w:rsid w:val="4C49D3A4"/>
    <w:rsid w:val="4C4EA366"/>
    <w:rsid w:val="4C677692"/>
    <w:rsid w:val="4C75B0A9"/>
    <w:rsid w:val="4C76D20F"/>
    <w:rsid w:val="4C90837F"/>
    <w:rsid w:val="4C9511F4"/>
    <w:rsid w:val="4C9C64C3"/>
    <w:rsid w:val="4CA55A47"/>
    <w:rsid w:val="4CB40A8C"/>
    <w:rsid w:val="4CB41539"/>
    <w:rsid w:val="4CB86F74"/>
    <w:rsid w:val="4CBCB7B8"/>
    <w:rsid w:val="4CD6D382"/>
    <w:rsid w:val="4CE28CA6"/>
    <w:rsid w:val="4CEC3235"/>
    <w:rsid w:val="4CF93D70"/>
    <w:rsid w:val="4D046DED"/>
    <w:rsid w:val="4D0AEFDA"/>
    <w:rsid w:val="4D1BA169"/>
    <w:rsid w:val="4D1CB365"/>
    <w:rsid w:val="4D1EC484"/>
    <w:rsid w:val="4D22A724"/>
    <w:rsid w:val="4D2E6B01"/>
    <w:rsid w:val="4D2EC46C"/>
    <w:rsid w:val="4D338A5D"/>
    <w:rsid w:val="4D4010B8"/>
    <w:rsid w:val="4D406B36"/>
    <w:rsid w:val="4D49F7EF"/>
    <w:rsid w:val="4D5903C4"/>
    <w:rsid w:val="4D59C003"/>
    <w:rsid w:val="4D5D7605"/>
    <w:rsid w:val="4D6935C3"/>
    <w:rsid w:val="4D6F4DA1"/>
    <w:rsid w:val="4D72A407"/>
    <w:rsid w:val="4D73FC73"/>
    <w:rsid w:val="4D758A82"/>
    <w:rsid w:val="4D75F852"/>
    <w:rsid w:val="4D7B68DC"/>
    <w:rsid w:val="4D8F8E85"/>
    <w:rsid w:val="4D9FAEF4"/>
    <w:rsid w:val="4DC49A3F"/>
    <w:rsid w:val="4DDACA62"/>
    <w:rsid w:val="4DDD8A28"/>
    <w:rsid w:val="4DE2487E"/>
    <w:rsid w:val="4E075828"/>
    <w:rsid w:val="4E1F6F64"/>
    <w:rsid w:val="4E23354F"/>
    <w:rsid w:val="4E403F16"/>
    <w:rsid w:val="4E5D97AB"/>
    <w:rsid w:val="4E654890"/>
    <w:rsid w:val="4E6E000B"/>
    <w:rsid w:val="4E6FE687"/>
    <w:rsid w:val="4E70FCEC"/>
    <w:rsid w:val="4E7E2931"/>
    <w:rsid w:val="4E907368"/>
    <w:rsid w:val="4E937604"/>
    <w:rsid w:val="4E9ACACD"/>
    <w:rsid w:val="4E9B6440"/>
    <w:rsid w:val="4EABE570"/>
    <w:rsid w:val="4EB49FF0"/>
    <w:rsid w:val="4EC097DB"/>
    <w:rsid w:val="4ECB3FF8"/>
    <w:rsid w:val="4ECB6736"/>
    <w:rsid w:val="4ED4A921"/>
    <w:rsid w:val="4EE19345"/>
    <w:rsid w:val="4EE8134C"/>
    <w:rsid w:val="4EF971C1"/>
    <w:rsid w:val="4EF97C64"/>
    <w:rsid w:val="4EFFD33B"/>
    <w:rsid w:val="4F00CE3E"/>
    <w:rsid w:val="4F0803D5"/>
    <w:rsid w:val="4F11AF82"/>
    <w:rsid w:val="4F12F7F2"/>
    <w:rsid w:val="4F13CC92"/>
    <w:rsid w:val="4F24B422"/>
    <w:rsid w:val="4F4FFF22"/>
    <w:rsid w:val="4F7177B9"/>
    <w:rsid w:val="4F77DF67"/>
    <w:rsid w:val="4F817655"/>
    <w:rsid w:val="4F9C60F3"/>
    <w:rsid w:val="4FA0E51E"/>
    <w:rsid w:val="4FA3C9A0"/>
    <w:rsid w:val="4FAD516B"/>
    <w:rsid w:val="4FBCB208"/>
    <w:rsid w:val="4FC3F7B8"/>
    <w:rsid w:val="4FCD0A9F"/>
    <w:rsid w:val="4FDC39F1"/>
    <w:rsid w:val="4FE244DA"/>
    <w:rsid w:val="4FEB8BFE"/>
    <w:rsid w:val="4FF2D68A"/>
    <w:rsid w:val="4FF630FF"/>
    <w:rsid w:val="500DD7B8"/>
    <w:rsid w:val="5015CD2F"/>
    <w:rsid w:val="501E1242"/>
    <w:rsid w:val="5025BFED"/>
    <w:rsid w:val="502873CC"/>
    <w:rsid w:val="50295893"/>
    <w:rsid w:val="502BDB02"/>
    <w:rsid w:val="502CA7A7"/>
    <w:rsid w:val="5030B291"/>
    <w:rsid w:val="50329989"/>
    <w:rsid w:val="5032ACC4"/>
    <w:rsid w:val="503E91BD"/>
    <w:rsid w:val="50438B53"/>
    <w:rsid w:val="5045ACB4"/>
    <w:rsid w:val="507015B5"/>
    <w:rsid w:val="507047C0"/>
    <w:rsid w:val="5074038A"/>
    <w:rsid w:val="5076F52B"/>
    <w:rsid w:val="507CB4B6"/>
    <w:rsid w:val="5082E6C4"/>
    <w:rsid w:val="508912CD"/>
    <w:rsid w:val="50919477"/>
    <w:rsid w:val="509ED8D9"/>
    <w:rsid w:val="50A5FF93"/>
    <w:rsid w:val="50B1A7A8"/>
    <w:rsid w:val="50C211B6"/>
    <w:rsid w:val="50D4C2A5"/>
    <w:rsid w:val="50E1A69C"/>
    <w:rsid w:val="50ED7A72"/>
    <w:rsid w:val="50F5018C"/>
    <w:rsid w:val="510904EC"/>
    <w:rsid w:val="512530F7"/>
    <w:rsid w:val="51296C04"/>
    <w:rsid w:val="512F527C"/>
    <w:rsid w:val="5140CB92"/>
    <w:rsid w:val="51470C22"/>
    <w:rsid w:val="514B1A67"/>
    <w:rsid w:val="514D0D65"/>
    <w:rsid w:val="51529885"/>
    <w:rsid w:val="515D4C1D"/>
    <w:rsid w:val="515FC9C9"/>
    <w:rsid w:val="51742F52"/>
    <w:rsid w:val="5187D34B"/>
    <w:rsid w:val="519288EF"/>
    <w:rsid w:val="519C2C24"/>
    <w:rsid w:val="519EF5F2"/>
    <w:rsid w:val="51B6F567"/>
    <w:rsid w:val="51C587FC"/>
    <w:rsid w:val="51C73F53"/>
    <w:rsid w:val="51CE119A"/>
    <w:rsid w:val="51DF5CB0"/>
    <w:rsid w:val="51EFDF04"/>
    <w:rsid w:val="51F90B3C"/>
    <w:rsid w:val="5204A6ED"/>
    <w:rsid w:val="5205793E"/>
    <w:rsid w:val="5206537E"/>
    <w:rsid w:val="520CD9AE"/>
    <w:rsid w:val="520D9AAA"/>
    <w:rsid w:val="52135D4D"/>
    <w:rsid w:val="52213629"/>
    <w:rsid w:val="5224FEB1"/>
    <w:rsid w:val="522997EC"/>
    <w:rsid w:val="522B09A1"/>
    <w:rsid w:val="5279DAA1"/>
    <w:rsid w:val="52813526"/>
    <w:rsid w:val="52838EB3"/>
    <w:rsid w:val="528BB6E0"/>
    <w:rsid w:val="528DA6D6"/>
    <w:rsid w:val="52937C58"/>
    <w:rsid w:val="529A69B6"/>
    <w:rsid w:val="529E7053"/>
    <w:rsid w:val="52A0A9B1"/>
    <w:rsid w:val="52A61DF5"/>
    <w:rsid w:val="52C16EDB"/>
    <w:rsid w:val="52C34F50"/>
    <w:rsid w:val="52C4C0CA"/>
    <w:rsid w:val="52C6C90C"/>
    <w:rsid w:val="52C818CD"/>
    <w:rsid w:val="52DDEE3A"/>
    <w:rsid w:val="52F90843"/>
    <w:rsid w:val="52FF677F"/>
    <w:rsid w:val="5311F51F"/>
    <w:rsid w:val="531924DA"/>
    <w:rsid w:val="53292D4F"/>
    <w:rsid w:val="5361EC39"/>
    <w:rsid w:val="5366FB63"/>
    <w:rsid w:val="53686034"/>
    <w:rsid w:val="53687DDC"/>
    <w:rsid w:val="536A148C"/>
    <w:rsid w:val="536FEA48"/>
    <w:rsid w:val="537D5B60"/>
    <w:rsid w:val="538A1DB6"/>
    <w:rsid w:val="539F8245"/>
    <w:rsid w:val="53BC4BE0"/>
    <w:rsid w:val="53C223D1"/>
    <w:rsid w:val="53D47129"/>
    <w:rsid w:val="53E2FB04"/>
    <w:rsid w:val="53F680C4"/>
    <w:rsid w:val="5404D367"/>
    <w:rsid w:val="5407A6BD"/>
    <w:rsid w:val="540A62A3"/>
    <w:rsid w:val="54136747"/>
    <w:rsid w:val="5415F3D2"/>
    <w:rsid w:val="54295A08"/>
    <w:rsid w:val="5439A20E"/>
    <w:rsid w:val="544B45F2"/>
    <w:rsid w:val="546650BA"/>
    <w:rsid w:val="5472A568"/>
    <w:rsid w:val="5487D3B4"/>
    <w:rsid w:val="548E9B1E"/>
    <w:rsid w:val="54A99F85"/>
    <w:rsid w:val="54AF950C"/>
    <w:rsid w:val="54B40BD3"/>
    <w:rsid w:val="54BB95E3"/>
    <w:rsid w:val="54BBEA0C"/>
    <w:rsid w:val="54BE3C68"/>
    <w:rsid w:val="54C1A3D6"/>
    <w:rsid w:val="54CD2DDA"/>
    <w:rsid w:val="54D10FB9"/>
    <w:rsid w:val="54D6024B"/>
    <w:rsid w:val="54E0DF17"/>
    <w:rsid w:val="54E46947"/>
    <w:rsid w:val="54FB0842"/>
    <w:rsid w:val="5504B566"/>
    <w:rsid w:val="550806DE"/>
    <w:rsid w:val="5515DAC3"/>
    <w:rsid w:val="553602A4"/>
    <w:rsid w:val="5543416F"/>
    <w:rsid w:val="554C13DE"/>
    <w:rsid w:val="55597467"/>
    <w:rsid w:val="557B868D"/>
    <w:rsid w:val="558416E7"/>
    <w:rsid w:val="558FBF91"/>
    <w:rsid w:val="5592CD71"/>
    <w:rsid w:val="55986EB3"/>
    <w:rsid w:val="55BE6428"/>
    <w:rsid w:val="55D0F22A"/>
    <w:rsid w:val="55D7627D"/>
    <w:rsid w:val="55F66C87"/>
    <w:rsid w:val="55FEBE70"/>
    <w:rsid w:val="5603C95E"/>
    <w:rsid w:val="5614F1EA"/>
    <w:rsid w:val="561A6BF7"/>
    <w:rsid w:val="56241219"/>
    <w:rsid w:val="562C80B6"/>
    <w:rsid w:val="562DEA2C"/>
    <w:rsid w:val="5631B16D"/>
    <w:rsid w:val="5636B18D"/>
    <w:rsid w:val="564B83CC"/>
    <w:rsid w:val="564D130B"/>
    <w:rsid w:val="56533E81"/>
    <w:rsid w:val="56557276"/>
    <w:rsid w:val="5657BC9F"/>
    <w:rsid w:val="56588CB2"/>
    <w:rsid w:val="5660975B"/>
    <w:rsid w:val="56656AB5"/>
    <w:rsid w:val="5666A05B"/>
    <w:rsid w:val="5668F456"/>
    <w:rsid w:val="568AA90B"/>
    <w:rsid w:val="568FF67A"/>
    <w:rsid w:val="56935A73"/>
    <w:rsid w:val="56940346"/>
    <w:rsid w:val="56A8A17E"/>
    <w:rsid w:val="56AF626B"/>
    <w:rsid w:val="56B1BE0A"/>
    <w:rsid w:val="56B6D587"/>
    <w:rsid w:val="56C0C912"/>
    <w:rsid w:val="56C17A2D"/>
    <w:rsid w:val="56D0036B"/>
    <w:rsid w:val="56EE8F4C"/>
    <w:rsid w:val="56EEFA26"/>
    <w:rsid w:val="56F6FCA8"/>
    <w:rsid w:val="5709F710"/>
    <w:rsid w:val="57162B5C"/>
    <w:rsid w:val="57355B12"/>
    <w:rsid w:val="5745CEA6"/>
    <w:rsid w:val="57584D5C"/>
    <w:rsid w:val="576C1E36"/>
    <w:rsid w:val="578FE319"/>
    <w:rsid w:val="579465D3"/>
    <w:rsid w:val="579DC702"/>
    <w:rsid w:val="579F250A"/>
    <w:rsid w:val="57A6C82E"/>
    <w:rsid w:val="57A71388"/>
    <w:rsid w:val="57B8E04A"/>
    <w:rsid w:val="57BEA426"/>
    <w:rsid w:val="57C229DE"/>
    <w:rsid w:val="57CF9ACA"/>
    <w:rsid w:val="57D88EA9"/>
    <w:rsid w:val="57EEA940"/>
    <w:rsid w:val="57F4D3DF"/>
    <w:rsid w:val="58161817"/>
    <w:rsid w:val="581D7E99"/>
    <w:rsid w:val="58296354"/>
    <w:rsid w:val="5837865C"/>
    <w:rsid w:val="5841F4F9"/>
    <w:rsid w:val="58476F90"/>
    <w:rsid w:val="584B6D95"/>
    <w:rsid w:val="5853986B"/>
    <w:rsid w:val="585A38AA"/>
    <w:rsid w:val="58695376"/>
    <w:rsid w:val="58A89F30"/>
    <w:rsid w:val="58B4A931"/>
    <w:rsid w:val="58B741B5"/>
    <w:rsid w:val="58B91622"/>
    <w:rsid w:val="58BD9F44"/>
    <w:rsid w:val="58C168BA"/>
    <w:rsid w:val="58CAD0F7"/>
    <w:rsid w:val="58CB88B7"/>
    <w:rsid w:val="58D45D10"/>
    <w:rsid w:val="58D4D8D1"/>
    <w:rsid w:val="58E09552"/>
    <w:rsid w:val="58E237CE"/>
    <w:rsid w:val="58ECC241"/>
    <w:rsid w:val="58EF3607"/>
    <w:rsid w:val="58F0019B"/>
    <w:rsid w:val="58F74B9C"/>
    <w:rsid w:val="590530B9"/>
    <w:rsid w:val="59152081"/>
    <w:rsid w:val="59199C65"/>
    <w:rsid w:val="591E482D"/>
    <w:rsid w:val="591FA9D1"/>
    <w:rsid w:val="5920BCF4"/>
    <w:rsid w:val="5923680B"/>
    <w:rsid w:val="592E3B2A"/>
    <w:rsid w:val="59379DD9"/>
    <w:rsid w:val="59452265"/>
    <w:rsid w:val="5949C301"/>
    <w:rsid w:val="5959772C"/>
    <w:rsid w:val="595D7209"/>
    <w:rsid w:val="595F2ECD"/>
    <w:rsid w:val="59656934"/>
    <w:rsid w:val="596EA127"/>
    <w:rsid w:val="598868C7"/>
    <w:rsid w:val="598CF13C"/>
    <w:rsid w:val="599888DB"/>
    <w:rsid w:val="59A585A2"/>
    <w:rsid w:val="59C07427"/>
    <w:rsid w:val="59C54D75"/>
    <w:rsid w:val="59C55AE2"/>
    <w:rsid w:val="59C5D2D4"/>
    <w:rsid w:val="59C7C028"/>
    <w:rsid w:val="59D33179"/>
    <w:rsid w:val="59D89303"/>
    <w:rsid w:val="59DFE1AE"/>
    <w:rsid w:val="59DFF42F"/>
    <w:rsid w:val="59E8E144"/>
    <w:rsid w:val="59ED4E52"/>
    <w:rsid w:val="59F6DF67"/>
    <w:rsid w:val="59F6F927"/>
    <w:rsid w:val="5A083DC4"/>
    <w:rsid w:val="5A090E56"/>
    <w:rsid w:val="5A144520"/>
    <w:rsid w:val="5A243161"/>
    <w:rsid w:val="5A290C54"/>
    <w:rsid w:val="5A2A7E9C"/>
    <w:rsid w:val="5A32DB73"/>
    <w:rsid w:val="5A336C31"/>
    <w:rsid w:val="5A34A84C"/>
    <w:rsid w:val="5A3D0E23"/>
    <w:rsid w:val="5A467088"/>
    <w:rsid w:val="5A769A4F"/>
    <w:rsid w:val="5A79740D"/>
    <w:rsid w:val="5A7B9666"/>
    <w:rsid w:val="5A860838"/>
    <w:rsid w:val="5A8F3A60"/>
    <w:rsid w:val="5A97C70E"/>
    <w:rsid w:val="5AA7711D"/>
    <w:rsid w:val="5AA85E5A"/>
    <w:rsid w:val="5ABA7CAF"/>
    <w:rsid w:val="5AC2475E"/>
    <w:rsid w:val="5AD71ECD"/>
    <w:rsid w:val="5ADA7D1B"/>
    <w:rsid w:val="5AE85D09"/>
    <w:rsid w:val="5AED5416"/>
    <w:rsid w:val="5AFCED83"/>
    <w:rsid w:val="5B086E71"/>
    <w:rsid w:val="5B09AD63"/>
    <w:rsid w:val="5B0A7188"/>
    <w:rsid w:val="5B190EAC"/>
    <w:rsid w:val="5B20EEC1"/>
    <w:rsid w:val="5B29E60D"/>
    <w:rsid w:val="5B3054F5"/>
    <w:rsid w:val="5B34E714"/>
    <w:rsid w:val="5B357476"/>
    <w:rsid w:val="5B378224"/>
    <w:rsid w:val="5B3F373E"/>
    <w:rsid w:val="5B3FA2B3"/>
    <w:rsid w:val="5B494232"/>
    <w:rsid w:val="5B508CA3"/>
    <w:rsid w:val="5B50FC0E"/>
    <w:rsid w:val="5B541543"/>
    <w:rsid w:val="5B5E6E0E"/>
    <w:rsid w:val="5B7BF7FD"/>
    <w:rsid w:val="5B838E2F"/>
    <w:rsid w:val="5B8A6EB1"/>
    <w:rsid w:val="5BA61D8F"/>
    <w:rsid w:val="5BBC4820"/>
    <w:rsid w:val="5BBE4BD4"/>
    <w:rsid w:val="5BC091DA"/>
    <w:rsid w:val="5BC13116"/>
    <w:rsid w:val="5BD42127"/>
    <w:rsid w:val="5BE306EF"/>
    <w:rsid w:val="5BEAA1D2"/>
    <w:rsid w:val="5C02EE83"/>
    <w:rsid w:val="5C0DB78C"/>
    <w:rsid w:val="5C1BDF39"/>
    <w:rsid w:val="5C261DEB"/>
    <w:rsid w:val="5C2F6CDA"/>
    <w:rsid w:val="5C3655A1"/>
    <w:rsid w:val="5C3EB80B"/>
    <w:rsid w:val="5C6590EF"/>
    <w:rsid w:val="5C746C37"/>
    <w:rsid w:val="5C76D8BD"/>
    <w:rsid w:val="5C7D5645"/>
    <w:rsid w:val="5C8E0B77"/>
    <w:rsid w:val="5C99DEB5"/>
    <w:rsid w:val="5CA03345"/>
    <w:rsid w:val="5CAB413C"/>
    <w:rsid w:val="5CC83D8E"/>
    <w:rsid w:val="5CD63816"/>
    <w:rsid w:val="5CDB798A"/>
    <w:rsid w:val="5CDFBD0A"/>
    <w:rsid w:val="5D1DEC55"/>
    <w:rsid w:val="5D27602B"/>
    <w:rsid w:val="5D2837A9"/>
    <w:rsid w:val="5D2FA357"/>
    <w:rsid w:val="5D31B40A"/>
    <w:rsid w:val="5D3DE40B"/>
    <w:rsid w:val="5D3E7F40"/>
    <w:rsid w:val="5D608190"/>
    <w:rsid w:val="5D669F9F"/>
    <w:rsid w:val="5D67A156"/>
    <w:rsid w:val="5D6BA744"/>
    <w:rsid w:val="5D6C490E"/>
    <w:rsid w:val="5D788482"/>
    <w:rsid w:val="5D795817"/>
    <w:rsid w:val="5DA0EAB0"/>
    <w:rsid w:val="5DABF00E"/>
    <w:rsid w:val="5DAD80CE"/>
    <w:rsid w:val="5DB0BE0E"/>
    <w:rsid w:val="5DBB2D3C"/>
    <w:rsid w:val="5DD2AFF9"/>
    <w:rsid w:val="5DD6303A"/>
    <w:rsid w:val="5DDEC59F"/>
    <w:rsid w:val="5DE2C2CC"/>
    <w:rsid w:val="5DE3DAD4"/>
    <w:rsid w:val="5DEBB4FB"/>
    <w:rsid w:val="5E09FE02"/>
    <w:rsid w:val="5E14B1E3"/>
    <w:rsid w:val="5E19CBC3"/>
    <w:rsid w:val="5E26CBC7"/>
    <w:rsid w:val="5E2A4FAE"/>
    <w:rsid w:val="5E2A96EF"/>
    <w:rsid w:val="5E4C18FB"/>
    <w:rsid w:val="5E52A7A1"/>
    <w:rsid w:val="5E59A4AC"/>
    <w:rsid w:val="5E679B02"/>
    <w:rsid w:val="5E68E0C6"/>
    <w:rsid w:val="5E7BC4E6"/>
    <w:rsid w:val="5E7EA01E"/>
    <w:rsid w:val="5E8B68FD"/>
    <w:rsid w:val="5E97F538"/>
    <w:rsid w:val="5E9D648B"/>
    <w:rsid w:val="5EA8F92D"/>
    <w:rsid w:val="5EAF25CB"/>
    <w:rsid w:val="5EAF3290"/>
    <w:rsid w:val="5EB14A83"/>
    <w:rsid w:val="5EB34229"/>
    <w:rsid w:val="5EBBDCE7"/>
    <w:rsid w:val="5EBD1710"/>
    <w:rsid w:val="5EBEC512"/>
    <w:rsid w:val="5EBFF0F9"/>
    <w:rsid w:val="5ED1597E"/>
    <w:rsid w:val="5ED15A39"/>
    <w:rsid w:val="5ED8857C"/>
    <w:rsid w:val="5EDCB5EE"/>
    <w:rsid w:val="5EDE2C84"/>
    <w:rsid w:val="5EE4BE7B"/>
    <w:rsid w:val="5EE51249"/>
    <w:rsid w:val="5EE87975"/>
    <w:rsid w:val="5EE8E630"/>
    <w:rsid w:val="5EF624D7"/>
    <w:rsid w:val="5F031BB6"/>
    <w:rsid w:val="5F124320"/>
    <w:rsid w:val="5F128976"/>
    <w:rsid w:val="5F23C50F"/>
    <w:rsid w:val="5F2BD2DD"/>
    <w:rsid w:val="5F2CAE2F"/>
    <w:rsid w:val="5F342B08"/>
    <w:rsid w:val="5F376F69"/>
    <w:rsid w:val="5F4C2063"/>
    <w:rsid w:val="5F4F1EC0"/>
    <w:rsid w:val="5F55BEC4"/>
    <w:rsid w:val="5F57F620"/>
    <w:rsid w:val="5F623D42"/>
    <w:rsid w:val="5F64FFD6"/>
    <w:rsid w:val="5F8665EE"/>
    <w:rsid w:val="5F89A718"/>
    <w:rsid w:val="5F8B1D3C"/>
    <w:rsid w:val="5F8FBFEF"/>
    <w:rsid w:val="5F9AF3BF"/>
    <w:rsid w:val="5FA6A0CA"/>
    <w:rsid w:val="5FB3F8FD"/>
    <w:rsid w:val="5FB786C2"/>
    <w:rsid w:val="5FCB1C63"/>
    <w:rsid w:val="5FD4ACBA"/>
    <w:rsid w:val="5FDC2F5D"/>
    <w:rsid w:val="5FE57DA7"/>
    <w:rsid w:val="5FF6AE3F"/>
    <w:rsid w:val="5FFA8BB3"/>
    <w:rsid w:val="5FFE72D9"/>
    <w:rsid w:val="6010F98B"/>
    <w:rsid w:val="60157968"/>
    <w:rsid w:val="602182C8"/>
    <w:rsid w:val="602D8A93"/>
    <w:rsid w:val="6039DB85"/>
    <w:rsid w:val="603CFAAA"/>
    <w:rsid w:val="60417BD5"/>
    <w:rsid w:val="6043B92B"/>
    <w:rsid w:val="604E3D90"/>
    <w:rsid w:val="60500DCB"/>
    <w:rsid w:val="60513C29"/>
    <w:rsid w:val="6055989C"/>
    <w:rsid w:val="60561809"/>
    <w:rsid w:val="606352E2"/>
    <w:rsid w:val="60858197"/>
    <w:rsid w:val="608ACC40"/>
    <w:rsid w:val="608AD6A8"/>
    <w:rsid w:val="608AD959"/>
    <w:rsid w:val="60A77541"/>
    <w:rsid w:val="60AC324B"/>
    <w:rsid w:val="60B22DD8"/>
    <w:rsid w:val="60B5E6D9"/>
    <w:rsid w:val="60CA02DC"/>
    <w:rsid w:val="610E7A24"/>
    <w:rsid w:val="6120F31A"/>
    <w:rsid w:val="612DF763"/>
    <w:rsid w:val="612F01E3"/>
    <w:rsid w:val="6130C89D"/>
    <w:rsid w:val="6135383F"/>
    <w:rsid w:val="6137A78D"/>
    <w:rsid w:val="61446F78"/>
    <w:rsid w:val="61487D10"/>
    <w:rsid w:val="615345CC"/>
    <w:rsid w:val="6162760E"/>
    <w:rsid w:val="616FF007"/>
    <w:rsid w:val="61700A19"/>
    <w:rsid w:val="6176E4B1"/>
    <w:rsid w:val="61863E10"/>
    <w:rsid w:val="6187A4DF"/>
    <w:rsid w:val="61912498"/>
    <w:rsid w:val="619F0054"/>
    <w:rsid w:val="61A70F59"/>
    <w:rsid w:val="61AE7AB3"/>
    <w:rsid w:val="61AEDC13"/>
    <w:rsid w:val="61B0EAD9"/>
    <w:rsid w:val="61BAC8D3"/>
    <w:rsid w:val="61C1BFBA"/>
    <w:rsid w:val="61C56B31"/>
    <w:rsid w:val="61C64FD5"/>
    <w:rsid w:val="61E64CBD"/>
    <w:rsid w:val="61F21DC6"/>
    <w:rsid w:val="61F272FB"/>
    <w:rsid w:val="61F3790F"/>
    <w:rsid w:val="61F66629"/>
    <w:rsid w:val="62135F9B"/>
    <w:rsid w:val="621B5ABA"/>
    <w:rsid w:val="621D760C"/>
    <w:rsid w:val="622750A0"/>
    <w:rsid w:val="623195FB"/>
    <w:rsid w:val="623D95A5"/>
    <w:rsid w:val="623FBA31"/>
    <w:rsid w:val="62414062"/>
    <w:rsid w:val="6246492E"/>
    <w:rsid w:val="625D8031"/>
    <w:rsid w:val="62633AE8"/>
    <w:rsid w:val="626E2BA6"/>
    <w:rsid w:val="6285C7CB"/>
    <w:rsid w:val="6295F2B8"/>
    <w:rsid w:val="629AFB0E"/>
    <w:rsid w:val="62A63D86"/>
    <w:rsid w:val="62B28DDD"/>
    <w:rsid w:val="62B6E9A9"/>
    <w:rsid w:val="62C4195B"/>
    <w:rsid w:val="62C7936A"/>
    <w:rsid w:val="62CDC28F"/>
    <w:rsid w:val="62D8B4AB"/>
    <w:rsid w:val="62DA4E22"/>
    <w:rsid w:val="62DC07E2"/>
    <w:rsid w:val="62F7737F"/>
    <w:rsid w:val="6302E43E"/>
    <w:rsid w:val="6303A826"/>
    <w:rsid w:val="630D4AB7"/>
    <w:rsid w:val="631D2DE7"/>
    <w:rsid w:val="6325D515"/>
    <w:rsid w:val="6332E9A7"/>
    <w:rsid w:val="633730D1"/>
    <w:rsid w:val="633C2144"/>
    <w:rsid w:val="633DA4DE"/>
    <w:rsid w:val="6342B7B4"/>
    <w:rsid w:val="635C20B1"/>
    <w:rsid w:val="635EC21D"/>
    <w:rsid w:val="636CDA52"/>
    <w:rsid w:val="6382A603"/>
    <w:rsid w:val="63873C8B"/>
    <w:rsid w:val="6395DE98"/>
    <w:rsid w:val="639FA6E8"/>
    <w:rsid w:val="63AD8504"/>
    <w:rsid w:val="63B8BC2A"/>
    <w:rsid w:val="63B93025"/>
    <w:rsid w:val="63D3AAF0"/>
    <w:rsid w:val="63F29C20"/>
    <w:rsid w:val="6404603B"/>
    <w:rsid w:val="64058FE0"/>
    <w:rsid w:val="64132A3B"/>
    <w:rsid w:val="6415016B"/>
    <w:rsid w:val="6429E309"/>
    <w:rsid w:val="6440CC6C"/>
    <w:rsid w:val="6441571F"/>
    <w:rsid w:val="64447F13"/>
    <w:rsid w:val="645DED44"/>
    <w:rsid w:val="646DAD6A"/>
    <w:rsid w:val="647AC741"/>
    <w:rsid w:val="647C70E0"/>
    <w:rsid w:val="647ED12C"/>
    <w:rsid w:val="6488EF15"/>
    <w:rsid w:val="6499F5DE"/>
    <w:rsid w:val="649D0B96"/>
    <w:rsid w:val="64B5D94A"/>
    <w:rsid w:val="64D21E28"/>
    <w:rsid w:val="64DE670B"/>
    <w:rsid w:val="64F0691A"/>
    <w:rsid w:val="64F3C912"/>
    <w:rsid w:val="65080DFD"/>
    <w:rsid w:val="651CF409"/>
    <w:rsid w:val="652951B8"/>
    <w:rsid w:val="652F3F77"/>
    <w:rsid w:val="653C709C"/>
    <w:rsid w:val="6544CFC7"/>
    <w:rsid w:val="655009EF"/>
    <w:rsid w:val="65522AE2"/>
    <w:rsid w:val="656472C4"/>
    <w:rsid w:val="6569F809"/>
    <w:rsid w:val="656AFBBD"/>
    <w:rsid w:val="65865D71"/>
    <w:rsid w:val="658A95C4"/>
    <w:rsid w:val="658EE5B1"/>
    <w:rsid w:val="65949788"/>
    <w:rsid w:val="659763C0"/>
    <w:rsid w:val="65A1D3F1"/>
    <w:rsid w:val="65A6BAAC"/>
    <w:rsid w:val="65C0EFE3"/>
    <w:rsid w:val="65DF059C"/>
    <w:rsid w:val="65E3A2D8"/>
    <w:rsid w:val="65E91308"/>
    <w:rsid w:val="65F7877C"/>
    <w:rsid w:val="661D53FF"/>
    <w:rsid w:val="6624EBDC"/>
    <w:rsid w:val="662779BC"/>
    <w:rsid w:val="66488609"/>
    <w:rsid w:val="6654E85E"/>
    <w:rsid w:val="66650ECE"/>
    <w:rsid w:val="666AFB7B"/>
    <w:rsid w:val="666B7209"/>
    <w:rsid w:val="6680C440"/>
    <w:rsid w:val="66888589"/>
    <w:rsid w:val="668CB8E8"/>
    <w:rsid w:val="6697C0E6"/>
    <w:rsid w:val="669B41C6"/>
    <w:rsid w:val="66A8FC30"/>
    <w:rsid w:val="66AD4B93"/>
    <w:rsid w:val="66AF847A"/>
    <w:rsid w:val="66B61EBC"/>
    <w:rsid w:val="66D0765B"/>
    <w:rsid w:val="66D152C4"/>
    <w:rsid w:val="66D201F5"/>
    <w:rsid w:val="66DFF243"/>
    <w:rsid w:val="66E7FEFD"/>
    <w:rsid w:val="6706F497"/>
    <w:rsid w:val="67147639"/>
    <w:rsid w:val="67162077"/>
    <w:rsid w:val="672576BB"/>
    <w:rsid w:val="672B1E1F"/>
    <w:rsid w:val="672C258F"/>
    <w:rsid w:val="6732711A"/>
    <w:rsid w:val="6736D4EE"/>
    <w:rsid w:val="673AE5FF"/>
    <w:rsid w:val="67506A57"/>
    <w:rsid w:val="6796EAAA"/>
    <w:rsid w:val="6798090C"/>
    <w:rsid w:val="67B2BE7D"/>
    <w:rsid w:val="67B64745"/>
    <w:rsid w:val="67BC5A10"/>
    <w:rsid w:val="67BC5CB0"/>
    <w:rsid w:val="67C05698"/>
    <w:rsid w:val="67C9CD29"/>
    <w:rsid w:val="67CBF52A"/>
    <w:rsid w:val="67D0FDDD"/>
    <w:rsid w:val="67E14EE6"/>
    <w:rsid w:val="67EB3063"/>
    <w:rsid w:val="681821CD"/>
    <w:rsid w:val="6821F176"/>
    <w:rsid w:val="685856E7"/>
    <w:rsid w:val="685AE901"/>
    <w:rsid w:val="685BCBDE"/>
    <w:rsid w:val="686621EB"/>
    <w:rsid w:val="686D4E81"/>
    <w:rsid w:val="687704B6"/>
    <w:rsid w:val="687D5F50"/>
    <w:rsid w:val="6880C417"/>
    <w:rsid w:val="689B77C7"/>
    <w:rsid w:val="689FFB5D"/>
    <w:rsid w:val="68B3BE15"/>
    <w:rsid w:val="68B82130"/>
    <w:rsid w:val="68CF9E20"/>
    <w:rsid w:val="68D766B5"/>
    <w:rsid w:val="68D9C2D5"/>
    <w:rsid w:val="68EF0C4E"/>
    <w:rsid w:val="68F4C785"/>
    <w:rsid w:val="68F9F244"/>
    <w:rsid w:val="68FD616F"/>
    <w:rsid w:val="68FEF60F"/>
    <w:rsid w:val="691D886B"/>
    <w:rsid w:val="69377C12"/>
    <w:rsid w:val="693A259B"/>
    <w:rsid w:val="69407140"/>
    <w:rsid w:val="694443E2"/>
    <w:rsid w:val="694F8D95"/>
    <w:rsid w:val="695D36B5"/>
    <w:rsid w:val="6977A797"/>
    <w:rsid w:val="6980643B"/>
    <w:rsid w:val="698845C8"/>
    <w:rsid w:val="6993338A"/>
    <w:rsid w:val="69C4BB30"/>
    <w:rsid w:val="69CAFC6B"/>
    <w:rsid w:val="69D05905"/>
    <w:rsid w:val="69E3CDC6"/>
    <w:rsid w:val="69E71DB3"/>
    <w:rsid w:val="69EA4C0E"/>
    <w:rsid w:val="69EB5C12"/>
    <w:rsid w:val="69F1A711"/>
    <w:rsid w:val="69FE23D5"/>
    <w:rsid w:val="69FF879A"/>
    <w:rsid w:val="6A08379C"/>
    <w:rsid w:val="6A0B893D"/>
    <w:rsid w:val="6A1D1BCB"/>
    <w:rsid w:val="6A2CB56F"/>
    <w:rsid w:val="6A2DDC0C"/>
    <w:rsid w:val="6A3F1071"/>
    <w:rsid w:val="6A4365DA"/>
    <w:rsid w:val="6A44E942"/>
    <w:rsid w:val="6A52AC2B"/>
    <w:rsid w:val="6A79433D"/>
    <w:rsid w:val="6A7B4A6B"/>
    <w:rsid w:val="6A8421A6"/>
    <w:rsid w:val="6A8A6F1F"/>
    <w:rsid w:val="6A903F52"/>
    <w:rsid w:val="6A9097E6"/>
    <w:rsid w:val="6A9593FA"/>
    <w:rsid w:val="6A984DC9"/>
    <w:rsid w:val="6AAED699"/>
    <w:rsid w:val="6AB144B2"/>
    <w:rsid w:val="6ABF126A"/>
    <w:rsid w:val="6ACA677E"/>
    <w:rsid w:val="6AF2434F"/>
    <w:rsid w:val="6AF4A9EA"/>
    <w:rsid w:val="6B14B9F0"/>
    <w:rsid w:val="6B1F2A00"/>
    <w:rsid w:val="6B40A319"/>
    <w:rsid w:val="6B4294EA"/>
    <w:rsid w:val="6B454F09"/>
    <w:rsid w:val="6B47B7F7"/>
    <w:rsid w:val="6B5A66F8"/>
    <w:rsid w:val="6B631CBB"/>
    <w:rsid w:val="6B663066"/>
    <w:rsid w:val="6B699293"/>
    <w:rsid w:val="6B6A7906"/>
    <w:rsid w:val="6B7C8A5A"/>
    <w:rsid w:val="6B80D3FA"/>
    <w:rsid w:val="6B810EA9"/>
    <w:rsid w:val="6B90D2BD"/>
    <w:rsid w:val="6BA0EE32"/>
    <w:rsid w:val="6BAEC424"/>
    <w:rsid w:val="6BAF4476"/>
    <w:rsid w:val="6BB3452E"/>
    <w:rsid w:val="6BB543CA"/>
    <w:rsid w:val="6BBE40C6"/>
    <w:rsid w:val="6BC262CC"/>
    <w:rsid w:val="6BD5E1CB"/>
    <w:rsid w:val="6BE52DF6"/>
    <w:rsid w:val="6BFA4988"/>
    <w:rsid w:val="6C000BEC"/>
    <w:rsid w:val="6C019794"/>
    <w:rsid w:val="6C08808F"/>
    <w:rsid w:val="6C0F6092"/>
    <w:rsid w:val="6C119485"/>
    <w:rsid w:val="6C1499DD"/>
    <w:rsid w:val="6C1B00BC"/>
    <w:rsid w:val="6C1CCDA2"/>
    <w:rsid w:val="6C48C3B1"/>
    <w:rsid w:val="6C5B4CE7"/>
    <w:rsid w:val="6C73A093"/>
    <w:rsid w:val="6C86B4AD"/>
    <w:rsid w:val="6C8E21AE"/>
    <w:rsid w:val="6C8F0A24"/>
    <w:rsid w:val="6C96E9E0"/>
    <w:rsid w:val="6CA2EF79"/>
    <w:rsid w:val="6CBBC77E"/>
    <w:rsid w:val="6CC00601"/>
    <w:rsid w:val="6CE26387"/>
    <w:rsid w:val="6CFB1697"/>
    <w:rsid w:val="6D03C3E1"/>
    <w:rsid w:val="6D1FA3D6"/>
    <w:rsid w:val="6D1FD4FA"/>
    <w:rsid w:val="6D245008"/>
    <w:rsid w:val="6D389CDC"/>
    <w:rsid w:val="6D5B577B"/>
    <w:rsid w:val="6D732D43"/>
    <w:rsid w:val="6D7FAA47"/>
    <w:rsid w:val="6D8EC459"/>
    <w:rsid w:val="6D9DEF7C"/>
    <w:rsid w:val="6DA324CD"/>
    <w:rsid w:val="6DC02084"/>
    <w:rsid w:val="6DCC0AAE"/>
    <w:rsid w:val="6DDEAA48"/>
    <w:rsid w:val="6DEAD2DE"/>
    <w:rsid w:val="6DF68295"/>
    <w:rsid w:val="6DFCBD48"/>
    <w:rsid w:val="6E09F2F1"/>
    <w:rsid w:val="6E0B3D19"/>
    <w:rsid w:val="6E0D6F0F"/>
    <w:rsid w:val="6E14336A"/>
    <w:rsid w:val="6E1A7EEE"/>
    <w:rsid w:val="6E1B400F"/>
    <w:rsid w:val="6E20EAA5"/>
    <w:rsid w:val="6E219986"/>
    <w:rsid w:val="6E24DB38"/>
    <w:rsid w:val="6E35CA61"/>
    <w:rsid w:val="6E52A577"/>
    <w:rsid w:val="6E53D55E"/>
    <w:rsid w:val="6E5603ED"/>
    <w:rsid w:val="6E5A73E1"/>
    <w:rsid w:val="6E62656C"/>
    <w:rsid w:val="6E7D1D81"/>
    <w:rsid w:val="6EA33CBD"/>
    <w:rsid w:val="6EAF2E72"/>
    <w:rsid w:val="6EBA8CF0"/>
    <w:rsid w:val="6EBF458F"/>
    <w:rsid w:val="6EC0DAE9"/>
    <w:rsid w:val="6EC63AEF"/>
    <w:rsid w:val="6ED565E6"/>
    <w:rsid w:val="6EDAE649"/>
    <w:rsid w:val="6EDDE29F"/>
    <w:rsid w:val="6EDED998"/>
    <w:rsid w:val="6EDF541D"/>
    <w:rsid w:val="6EE16339"/>
    <w:rsid w:val="6EE52AA9"/>
    <w:rsid w:val="6EEB891D"/>
    <w:rsid w:val="6EECE254"/>
    <w:rsid w:val="6F00BEF3"/>
    <w:rsid w:val="6F0356CF"/>
    <w:rsid w:val="6F11228B"/>
    <w:rsid w:val="6F1D4AEC"/>
    <w:rsid w:val="6F334F61"/>
    <w:rsid w:val="6F349D4A"/>
    <w:rsid w:val="6F369276"/>
    <w:rsid w:val="6F36C0C2"/>
    <w:rsid w:val="6F371559"/>
    <w:rsid w:val="6F5BC4C0"/>
    <w:rsid w:val="6F62C7B9"/>
    <w:rsid w:val="6F6F0677"/>
    <w:rsid w:val="6F79EBFD"/>
    <w:rsid w:val="6F8D9E74"/>
    <w:rsid w:val="6F9E910D"/>
    <w:rsid w:val="6FA052C5"/>
    <w:rsid w:val="6FB2197C"/>
    <w:rsid w:val="6FB6B98D"/>
    <w:rsid w:val="6FC72FB3"/>
    <w:rsid w:val="6FCACF1F"/>
    <w:rsid w:val="6FED26E9"/>
    <w:rsid w:val="6FF2F0BE"/>
    <w:rsid w:val="7002E35E"/>
    <w:rsid w:val="70209929"/>
    <w:rsid w:val="702267CD"/>
    <w:rsid w:val="7025B758"/>
    <w:rsid w:val="703EC19A"/>
    <w:rsid w:val="7052F2C7"/>
    <w:rsid w:val="70537518"/>
    <w:rsid w:val="70677745"/>
    <w:rsid w:val="70709A17"/>
    <w:rsid w:val="70839D78"/>
    <w:rsid w:val="70869B15"/>
    <w:rsid w:val="7095CE32"/>
    <w:rsid w:val="709A3174"/>
    <w:rsid w:val="709AD181"/>
    <w:rsid w:val="709C41C3"/>
    <w:rsid w:val="70A2C7E1"/>
    <w:rsid w:val="70A2F765"/>
    <w:rsid w:val="70A7DB43"/>
    <w:rsid w:val="70B84ABF"/>
    <w:rsid w:val="70BC253A"/>
    <w:rsid w:val="70E10688"/>
    <w:rsid w:val="70E78BFF"/>
    <w:rsid w:val="70F288A1"/>
    <w:rsid w:val="70F7A5A5"/>
    <w:rsid w:val="70FC73BA"/>
    <w:rsid w:val="70FDB2B3"/>
    <w:rsid w:val="70FE7F9D"/>
    <w:rsid w:val="71026A03"/>
    <w:rsid w:val="71162AC0"/>
    <w:rsid w:val="711EE75D"/>
    <w:rsid w:val="7126BCEB"/>
    <w:rsid w:val="7128E5AA"/>
    <w:rsid w:val="71290EEF"/>
    <w:rsid w:val="7137AF5F"/>
    <w:rsid w:val="71490529"/>
    <w:rsid w:val="71556FE1"/>
    <w:rsid w:val="715BB29C"/>
    <w:rsid w:val="717AD4D6"/>
    <w:rsid w:val="717C91EB"/>
    <w:rsid w:val="717CA7D7"/>
    <w:rsid w:val="719133A9"/>
    <w:rsid w:val="71954099"/>
    <w:rsid w:val="719937E0"/>
    <w:rsid w:val="719C8674"/>
    <w:rsid w:val="71A50CC3"/>
    <w:rsid w:val="71A61603"/>
    <w:rsid w:val="71A9675A"/>
    <w:rsid w:val="71ABFA48"/>
    <w:rsid w:val="71AF49F8"/>
    <w:rsid w:val="71AFCB3B"/>
    <w:rsid w:val="71C16944"/>
    <w:rsid w:val="71C2A214"/>
    <w:rsid w:val="71CA875C"/>
    <w:rsid w:val="71ED0456"/>
    <w:rsid w:val="71F7E8D9"/>
    <w:rsid w:val="71FD873D"/>
    <w:rsid w:val="720A9BE5"/>
    <w:rsid w:val="7219CE3B"/>
    <w:rsid w:val="72343C68"/>
    <w:rsid w:val="725D6DAF"/>
    <w:rsid w:val="725D9CEB"/>
    <w:rsid w:val="7275E7EB"/>
    <w:rsid w:val="727B7BB0"/>
    <w:rsid w:val="72825BBC"/>
    <w:rsid w:val="7287259E"/>
    <w:rsid w:val="728E850B"/>
    <w:rsid w:val="72939507"/>
    <w:rsid w:val="72C54CC7"/>
    <w:rsid w:val="72C7AA68"/>
    <w:rsid w:val="72C95EBE"/>
    <w:rsid w:val="72D08DC0"/>
    <w:rsid w:val="72D32EEF"/>
    <w:rsid w:val="72D8FFE1"/>
    <w:rsid w:val="72E39CCC"/>
    <w:rsid w:val="72E4048B"/>
    <w:rsid w:val="72E9A5B2"/>
    <w:rsid w:val="72F160CC"/>
    <w:rsid w:val="7307F801"/>
    <w:rsid w:val="730FB6B3"/>
    <w:rsid w:val="730FE42A"/>
    <w:rsid w:val="7310AB0F"/>
    <w:rsid w:val="73156874"/>
    <w:rsid w:val="7316F409"/>
    <w:rsid w:val="731A9CCD"/>
    <w:rsid w:val="733807E9"/>
    <w:rsid w:val="733A534A"/>
    <w:rsid w:val="733AB1E7"/>
    <w:rsid w:val="734C6051"/>
    <w:rsid w:val="736D2711"/>
    <w:rsid w:val="73816224"/>
    <w:rsid w:val="73BFD120"/>
    <w:rsid w:val="73C5D6D6"/>
    <w:rsid w:val="73C976C3"/>
    <w:rsid w:val="73CB19EE"/>
    <w:rsid w:val="73CF3163"/>
    <w:rsid w:val="73D46340"/>
    <w:rsid w:val="73D8B9E9"/>
    <w:rsid w:val="73D8C28E"/>
    <w:rsid w:val="73E8899E"/>
    <w:rsid w:val="73EEFA8D"/>
    <w:rsid w:val="73FD21CF"/>
    <w:rsid w:val="740288E3"/>
    <w:rsid w:val="740C542B"/>
    <w:rsid w:val="7411FF83"/>
    <w:rsid w:val="7412BEE9"/>
    <w:rsid w:val="74158C8D"/>
    <w:rsid w:val="741745B7"/>
    <w:rsid w:val="741C244C"/>
    <w:rsid w:val="74204636"/>
    <w:rsid w:val="742C84ED"/>
    <w:rsid w:val="742F7AF4"/>
    <w:rsid w:val="7443859A"/>
    <w:rsid w:val="744DCB82"/>
    <w:rsid w:val="744EDB5B"/>
    <w:rsid w:val="745316B1"/>
    <w:rsid w:val="745383DF"/>
    <w:rsid w:val="745C6B03"/>
    <w:rsid w:val="746FB20D"/>
    <w:rsid w:val="746FE2C2"/>
    <w:rsid w:val="74867A8A"/>
    <w:rsid w:val="7487A2EE"/>
    <w:rsid w:val="74915E9B"/>
    <w:rsid w:val="74A1A376"/>
    <w:rsid w:val="74A872B7"/>
    <w:rsid w:val="74B1D23A"/>
    <w:rsid w:val="74D5E54D"/>
    <w:rsid w:val="74D96BCF"/>
    <w:rsid w:val="74FD4967"/>
    <w:rsid w:val="75036BDC"/>
    <w:rsid w:val="7519248C"/>
    <w:rsid w:val="751B104B"/>
    <w:rsid w:val="751E098F"/>
    <w:rsid w:val="751E4046"/>
    <w:rsid w:val="751EA795"/>
    <w:rsid w:val="753941EE"/>
    <w:rsid w:val="75515ADE"/>
    <w:rsid w:val="7551EE37"/>
    <w:rsid w:val="75665B2E"/>
    <w:rsid w:val="756D39DB"/>
    <w:rsid w:val="75763904"/>
    <w:rsid w:val="758D229B"/>
    <w:rsid w:val="758D7DEE"/>
    <w:rsid w:val="75978578"/>
    <w:rsid w:val="75A8BB90"/>
    <w:rsid w:val="75AF7FFF"/>
    <w:rsid w:val="75B02734"/>
    <w:rsid w:val="75B4A34D"/>
    <w:rsid w:val="75B68833"/>
    <w:rsid w:val="75BF732B"/>
    <w:rsid w:val="75C141F2"/>
    <w:rsid w:val="75C625CD"/>
    <w:rsid w:val="75D398B8"/>
    <w:rsid w:val="75D7BCBD"/>
    <w:rsid w:val="75E42416"/>
    <w:rsid w:val="75E93C87"/>
    <w:rsid w:val="75EBB273"/>
    <w:rsid w:val="75EE38F4"/>
    <w:rsid w:val="75F7141C"/>
    <w:rsid w:val="75FEDCE8"/>
    <w:rsid w:val="760AE1B7"/>
    <w:rsid w:val="760B9957"/>
    <w:rsid w:val="7611EE10"/>
    <w:rsid w:val="7613C155"/>
    <w:rsid w:val="76185E05"/>
    <w:rsid w:val="76202A30"/>
    <w:rsid w:val="76525FA9"/>
    <w:rsid w:val="765475E1"/>
    <w:rsid w:val="765E99F3"/>
    <w:rsid w:val="766A59CF"/>
    <w:rsid w:val="766C8F59"/>
    <w:rsid w:val="7677235B"/>
    <w:rsid w:val="7694FD34"/>
    <w:rsid w:val="76D1D305"/>
    <w:rsid w:val="76EB70B4"/>
    <w:rsid w:val="76EF4D14"/>
    <w:rsid w:val="76FD3E5D"/>
    <w:rsid w:val="76FDC37D"/>
    <w:rsid w:val="76FDF6A2"/>
    <w:rsid w:val="7708AEC4"/>
    <w:rsid w:val="7713BA81"/>
    <w:rsid w:val="7714ED6A"/>
    <w:rsid w:val="771F6A8B"/>
    <w:rsid w:val="7722E109"/>
    <w:rsid w:val="77311D0B"/>
    <w:rsid w:val="77312163"/>
    <w:rsid w:val="773D2399"/>
    <w:rsid w:val="7741A0C1"/>
    <w:rsid w:val="77517B37"/>
    <w:rsid w:val="7753A0B8"/>
    <w:rsid w:val="775A48E5"/>
    <w:rsid w:val="7776BA6B"/>
    <w:rsid w:val="7780FBCA"/>
    <w:rsid w:val="778EF4DF"/>
    <w:rsid w:val="77A36839"/>
    <w:rsid w:val="77B69AD8"/>
    <w:rsid w:val="77B868AA"/>
    <w:rsid w:val="77BACBA1"/>
    <w:rsid w:val="77D13044"/>
    <w:rsid w:val="77ED4E2F"/>
    <w:rsid w:val="77FBB3C3"/>
    <w:rsid w:val="77FD4BA0"/>
    <w:rsid w:val="7801B586"/>
    <w:rsid w:val="78093DA7"/>
    <w:rsid w:val="781117F6"/>
    <w:rsid w:val="7811709B"/>
    <w:rsid w:val="7812DFAC"/>
    <w:rsid w:val="7818A6AD"/>
    <w:rsid w:val="7826C84F"/>
    <w:rsid w:val="7840B75A"/>
    <w:rsid w:val="784A7F07"/>
    <w:rsid w:val="78552452"/>
    <w:rsid w:val="7865C594"/>
    <w:rsid w:val="788BA260"/>
    <w:rsid w:val="788CFC93"/>
    <w:rsid w:val="7898CE0B"/>
    <w:rsid w:val="78A12BDA"/>
    <w:rsid w:val="78A8AD8E"/>
    <w:rsid w:val="78AC4E16"/>
    <w:rsid w:val="78AE4BDF"/>
    <w:rsid w:val="78B4356F"/>
    <w:rsid w:val="78B45694"/>
    <w:rsid w:val="78B51D6A"/>
    <w:rsid w:val="78BEA6F7"/>
    <w:rsid w:val="78D9BF25"/>
    <w:rsid w:val="78DA7CF9"/>
    <w:rsid w:val="78E2AB05"/>
    <w:rsid w:val="78E404D5"/>
    <w:rsid w:val="78F4A4C4"/>
    <w:rsid w:val="790444F4"/>
    <w:rsid w:val="7905FD58"/>
    <w:rsid w:val="791876F0"/>
    <w:rsid w:val="791C0C1A"/>
    <w:rsid w:val="791CB360"/>
    <w:rsid w:val="7930B52A"/>
    <w:rsid w:val="79330137"/>
    <w:rsid w:val="7938CE85"/>
    <w:rsid w:val="7943839F"/>
    <w:rsid w:val="79448DED"/>
    <w:rsid w:val="794C70EB"/>
    <w:rsid w:val="7950AB36"/>
    <w:rsid w:val="7956B12D"/>
    <w:rsid w:val="7958E3A8"/>
    <w:rsid w:val="796CDF4A"/>
    <w:rsid w:val="79710F2C"/>
    <w:rsid w:val="79732774"/>
    <w:rsid w:val="79775568"/>
    <w:rsid w:val="79802404"/>
    <w:rsid w:val="798DE1AA"/>
    <w:rsid w:val="798FE885"/>
    <w:rsid w:val="79A5B4C0"/>
    <w:rsid w:val="79BB09E8"/>
    <w:rsid w:val="79C1219F"/>
    <w:rsid w:val="79C1E579"/>
    <w:rsid w:val="79CEF546"/>
    <w:rsid w:val="79D44E33"/>
    <w:rsid w:val="79D825C6"/>
    <w:rsid w:val="79DEB4BA"/>
    <w:rsid w:val="79F7EF3C"/>
    <w:rsid w:val="7A000B31"/>
    <w:rsid w:val="7A1356DB"/>
    <w:rsid w:val="7A19AE06"/>
    <w:rsid w:val="7A1C9726"/>
    <w:rsid w:val="7A263A82"/>
    <w:rsid w:val="7A31A1FE"/>
    <w:rsid w:val="7A35A689"/>
    <w:rsid w:val="7A39286F"/>
    <w:rsid w:val="7A3B9388"/>
    <w:rsid w:val="7A4B2D40"/>
    <w:rsid w:val="7A560556"/>
    <w:rsid w:val="7A5E05E9"/>
    <w:rsid w:val="7A5E6FB3"/>
    <w:rsid w:val="7A645B51"/>
    <w:rsid w:val="7A66B214"/>
    <w:rsid w:val="7A6D244E"/>
    <w:rsid w:val="7A748196"/>
    <w:rsid w:val="7A77785C"/>
    <w:rsid w:val="7A7C89CB"/>
    <w:rsid w:val="7A80FC44"/>
    <w:rsid w:val="7AB756EF"/>
    <w:rsid w:val="7AEA030F"/>
    <w:rsid w:val="7AF3E80B"/>
    <w:rsid w:val="7B007939"/>
    <w:rsid w:val="7B046965"/>
    <w:rsid w:val="7B06201F"/>
    <w:rsid w:val="7B0C504B"/>
    <w:rsid w:val="7B1B9E9C"/>
    <w:rsid w:val="7B1D06CF"/>
    <w:rsid w:val="7B39350E"/>
    <w:rsid w:val="7B477DDD"/>
    <w:rsid w:val="7B4E2088"/>
    <w:rsid w:val="7B55062F"/>
    <w:rsid w:val="7B57D062"/>
    <w:rsid w:val="7B59AEF0"/>
    <w:rsid w:val="7B6E9B42"/>
    <w:rsid w:val="7B7D83CE"/>
    <w:rsid w:val="7B7E29DA"/>
    <w:rsid w:val="7B88AD50"/>
    <w:rsid w:val="7BADD4ED"/>
    <w:rsid w:val="7BB03639"/>
    <w:rsid w:val="7BB19268"/>
    <w:rsid w:val="7BB41519"/>
    <w:rsid w:val="7BC21CF9"/>
    <w:rsid w:val="7BC2D53E"/>
    <w:rsid w:val="7BD4C4BF"/>
    <w:rsid w:val="7BD5ED76"/>
    <w:rsid w:val="7BDEBB74"/>
    <w:rsid w:val="7BE17672"/>
    <w:rsid w:val="7BEB37EB"/>
    <w:rsid w:val="7BED8875"/>
    <w:rsid w:val="7BFC8B63"/>
    <w:rsid w:val="7BFED3C2"/>
    <w:rsid w:val="7C0B791E"/>
    <w:rsid w:val="7C0D35EC"/>
    <w:rsid w:val="7C29A0DD"/>
    <w:rsid w:val="7C2EEC1B"/>
    <w:rsid w:val="7C3769A1"/>
    <w:rsid w:val="7C37EB74"/>
    <w:rsid w:val="7C448F1C"/>
    <w:rsid w:val="7C45DE09"/>
    <w:rsid w:val="7C510686"/>
    <w:rsid w:val="7C54D6E2"/>
    <w:rsid w:val="7C591FDD"/>
    <w:rsid w:val="7C59E6B9"/>
    <w:rsid w:val="7C6F383D"/>
    <w:rsid w:val="7C75D459"/>
    <w:rsid w:val="7C84A97D"/>
    <w:rsid w:val="7C883A30"/>
    <w:rsid w:val="7C88E23F"/>
    <w:rsid w:val="7CC59C4A"/>
    <w:rsid w:val="7CCEF45D"/>
    <w:rsid w:val="7CD02B90"/>
    <w:rsid w:val="7D026165"/>
    <w:rsid w:val="7D0D11AA"/>
    <w:rsid w:val="7D1FF3B2"/>
    <w:rsid w:val="7D376190"/>
    <w:rsid w:val="7D3B3D45"/>
    <w:rsid w:val="7D502053"/>
    <w:rsid w:val="7D62F654"/>
    <w:rsid w:val="7D703B1A"/>
    <w:rsid w:val="7D706523"/>
    <w:rsid w:val="7D7218DC"/>
    <w:rsid w:val="7D7C9C47"/>
    <w:rsid w:val="7D830E6E"/>
    <w:rsid w:val="7DA69531"/>
    <w:rsid w:val="7DAB805B"/>
    <w:rsid w:val="7DBCD151"/>
    <w:rsid w:val="7DD58641"/>
    <w:rsid w:val="7DE3617D"/>
    <w:rsid w:val="7DF25EF0"/>
    <w:rsid w:val="7DF46C2D"/>
    <w:rsid w:val="7DF8BB14"/>
    <w:rsid w:val="7DFAB128"/>
    <w:rsid w:val="7E0192DA"/>
    <w:rsid w:val="7E034B55"/>
    <w:rsid w:val="7E17C253"/>
    <w:rsid w:val="7E1C664C"/>
    <w:rsid w:val="7E1F1884"/>
    <w:rsid w:val="7E1F93F5"/>
    <w:rsid w:val="7E1FC110"/>
    <w:rsid w:val="7E22604A"/>
    <w:rsid w:val="7E22CE4F"/>
    <w:rsid w:val="7E310263"/>
    <w:rsid w:val="7E349D4D"/>
    <w:rsid w:val="7E381B52"/>
    <w:rsid w:val="7E40D7A2"/>
    <w:rsid w:val="7E55A5DA"/>
    <w:rsid w:val="7E5C0A57"/>
    <w:rsid w:val="7E5FE819"/>
    <w:rsid w:val="7E68B9CE"/>
    <w:rsid w:val="7E865DFA"/>
    <w:rsid w:val="7E9E5C5B"/>
    <w:rsid w:val="7EA3A98D"/>
    <w:rsid w:val="7EB79488"/>
    <w:rsid w:val="7EC7EE6D"/>
    <w:rsid w:val="7ECAC580"/>
    <w:rsid w:val="7ECF2415"/>
    <w:rsid w:val="7EDF14C7"/>
    <w:rsid w:val="7EDFC5F3"/>
    <w:rsid w:val="7EE2EE3B"/>
    <w:rsid w:val="7EFB2EFA"/>
    <w:rsid w:val="7EFBDDAC"/>
    <w:rsid w:val="7F0BA37B"/>
    <w:rsid w:val="7F0FC39A"/>
    <w:rsid w:val="7F1A37C1"/>
    <w:rsid w:val="7F1A64C0"/>
    <w:rsid w:val="7F243E88"/>
    <w:rsid w:val="7F26A914"/>
    <w:rsid w:val="7F404D58"/>
    <w:rsid w:val="7F444879"/>
    <w:rsid w:val="7F5DC263"/>
    <w:rsid w:val="7F5F4C82"/>
    <w:rsid w:val="7F5F968C"/>
    <w:rsid w:val="7F637748"/>
    <w:rsid w:val="7F6DAC1D"/>
    <w:rsid w:val="7F6DB918"/>
    <w:rsid w:val="7F6FC27E"/>
    <w:rsid w:val="7F74AADC"/>
    <w:rsid w:val="7F79B90B"/>
    <w:rsid w:val="7F7FCCFD"/>
    <w:rsid w:val="7F932500"/>
    <w:rsid w:val="7F9335C4"/>
    <w:rsid w:val="7FA9F68A"/>
    <w:rsid w:val="7FACC861"/>
    <w:rsid w:val="7FAF9E65"/>
    <w:rsid w:val="7FB04D35"/>
    <w:rsid w:val="7FC1E05C"/>
    <w:rsid w:val="7FCFFB6B"/>
    <w:rsid w:val="7FD0356B"/>
    <w:rsid w:val="7FD03B38"/>
    <w:rsid w:val="7FD9C5FE"/>
    <w:rsid w:val="7FDBAF5E"/>
    <w:rsid w:val="7FF7A75F"/>
    <w:rsid w:val="7FFC19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2689A"/>
  <w15:docId w15:val="{1DF83EBD-20B8-474C-A103-DB4F2117D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453F6"/>
    <w:pPr>
      <w:ind w:left="720"/>
    </w:pPr>
    <w:rPr>
      <w:rFonts w:ascii="Cambria" w:hAnsi="Cambria" w:eastAsia="Times New Roman" w:cs="Times New Roman"/>
      <w:sz w:val="24"/>
      <w:szCs w:val="24"/>
    </w:rPr>
  </w:style>
  <w:style w:type="paragraph" w:styleId="Heading1">
    <w:name w:val="heading 1"/>
    <w:basedOn w:val="Normal"/>
    <w:next w:val="Normal"/>
    <w:link w:val="Heading1Char"/>
    <w:uiPriority w:val="9"/>
    <w:qFormat/>
    <w:rsid w:val="008E41CE"/>
    <w:pPr>
      <w:keepNext/>
      <w:keepLines/>
      <w:pBdr>
        <w:bottom w:val="single" w:color="auto" w:sz="2" w:space="1"/>
      </w:pBdr>
      <w:spacing w:before="240" w:line="276" w:lineRule="auto"/>
      <w:jc w:val="center"/>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7CF4"/>
    <w:pPr>
      <w:outlineLvl w:val="1"/>
    </w:pPr>
    <w:rPr>
      <w:rFonts w:cs="Seattle Text" w:asciiTheme="minorHAnsi" w:hAnsiTheme="minorHAnsi"/>
      <w:b/>
      <w:bCs/>
      <w:sz w:val="28"/>
    </w:rPr>
  </w:style>
  <w:style w:type="paragraph" w:styleId="Heading3">
    <w:name w:val="heading 3"/>
    <w:basedOn w:val="Normal"/>
    <w:next w:val="Normal"/>
    <w:link w:val="Heading3Char"/>
    <w:uiPriority w:val="9"/>
    <w:unhideWhenUsed/>
    <w:qFormat/>
    <w:rsid w:val="00DE6715"/>
    <w:pPr>
      <w:keepNext/>
      <w:keepLines/>
      <w:spacing w:before="40"/>
      <w:outlineLvl w:val="2"/>
    </w:pPr>
    <w:rPr>
      <w:rFonts w:cs="Seattle Text" w:asciiTheme="majorHAnsi" w:hAnsiTheme="majorHAnsi" w:eastAsiaTheme="majorEastAsia"/>
      <w:b/>
      <w:bCs/>
      <w:iCs/>
      <w:szCs w:val="22"/>
    </w:rPr>
  </w:style>
  <w:style w:type="paragraph" w:styleId="Heading4">
    <w:name w:val="heading 4"/>
    <w:basedOn w:val="ListParagraph"/>
    <w:next w:val="Normal"/>
    <w:link w:val="Heading4Char"/>
    <w:uiPriority w:val="9"/>
    <w:unhideWhenUsed/>
    <w:qFormat/>
    <w:rsid w:val="00EB18CC"/>
    <w:pPr>
      <w:ind w:left="0"/>
      <w:outlineLvl w:val="3"/>
    </w:pPr>
    <w:rPr>
      <w:rFonts w:asciiTheme="minorHAnsi" w:hAnsiTheme="minorHAnsi" w:cstheme="minorHAnsi"/>
      <w:b/>
      <w:bCs/>
      <w:i/>
      <w:caps/>
      <w:sz w:val="22"/>
      <w:szCs w:val="22"/>
    </w:rPr>
  </w:style>
  <w:style w:type="paragraph" w:styleId="Heading5">
    <w:name w:val="heading 5"/>
    <w:basedOn w:val="Normal"/>
    <w:next w:val="Normal"/>
    <w:link w:val="Heading5Char"/>
    <w:uiPriority w:val="9"/>
    <w:unhideWhenUsed/>
    <w:qFormat/>
    <w:rsid w:val="007E7BB8"/>
    <w:pPr>
      <w:keepNext/>
      <w:keepLines/>
      <w:spacing w:before="40"/>
      <w:outlineLvl w:val="4"/>
    </w:pPr>
    <w:rPr>
      <w:rFonts w:asciiTheme="majorHAnsi" w:hAnsiTheme="majorHAnsi" w:eastAsiaTheme="majorEastAsia" w:cstheme="majorBidi"/>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E4060"/>
    <w:pPr>
      <w:tabs>
        <w:tab w:val="center" w:pos="4680"/>
        <w:tab w:val="right" w:pos="9360"/>
      </w:tabs>
    </w:pPr>
  </w:style>
  <w:style w:type="character" w:styleId="HeaderChar" w:customStyle="1">
    <w:name w:val="Header Char"/>
    <w:basedOn w:val="DefaultParagraphFont"/>
    <w:link w:val="Header"/>
    <w:uiPriority w:val="99"/>
    <w:rsid w:val="005E4060"/>
    <w:rPr>
      <w:rFonts w:ascii="Cambria" w:hAnsi="Cambria" w:eastAsia="Times New Roman" w:cs="Times New Roman"/>
      <w:sz w:val="24"/>
      <w:szCs w:val="24"/>
    </w:rPr>
  </w:style>
  <w:style w:type="paragraph" w:styleId="Footer">
    <w:name w:val="footer"/>
    <w:basedOn w:val="Normal"/>
    <w:link w:val="FooterChar"/>
    <w:uiPriority w:val="99"/>
    <w:unhideWhenUsed/>
    <w:qFormat/>
    <w:rsid w:val="005E4060"/>
    <w:pPr>
      <w:tabs>
        <w:tab w:val="center" w:pos="4680"/>
        <w:tab w:val="right" w:pos="9360"/>
      </w:tabs>
    </w:pPr>
  </w:style>
  <w:style w:type="character" w:styleId="FooterChar" w:customStyle="1">
    <w:name w:val="Footer Char"/>
    <w:basedOn w:val="DefaultParagraphFont"/>
    <w:link w:val="Footer"/>
    <w:uiPriority w:val="99"/>
    <w:rsid w:val="005E4060"/>
    <w:rPr>
      <w:rFonts w:ascii="Cambria" w:hAnsi="Cambria" w:eastAsia="Times New Roman" w:cs="Times New Roman"/>
      <w:sz w:val="24"/>
      <w:szCs w:val="24"/>
    </w:rPr>
  </w:style>
  <w:style w:type="paragraph" w:styleId="BalloonText">
    <w:name w:val="Balloon Text"/>
    <w:basedOn w:val="Normal"/>
    <w:link w:val="BalloonTextChar"/>
    <w:uiPriority w:val="99"/>
    <w:semiHidden/>
    <w:unhideWhenUsed/>
    <w:rsid w:val="005E4060"/>
    <w:rPr>
      <w:rFonts w:ascii="Tahoma" w:hAnsi="Tahoma" w:cs="Tahoma"/>
      <w:sz w:val="16"/>
      <w:szCs w:val="16"/>
    </w:rPr>
  </w:style>
  <w:style w:type="character" w:styleId="BalloonTextChar" w:customStyle="1">
    <w:name w:val="Balloon Text Char"/>
    <w:basedOn w:val="DefaultParagraphFont"/>
    <w:link w:val="BalloonText"/>
    <w:uiPriority w:val="99"/>
    <w:semiHidden/>
    <w:rsid w:val="005E4060"/>
    <w:rPr>
      <w:rFonts w:ascii="Tahoma" w:hAnsi="Tahoma" w:eastAsia="Times New Roman" w:cs="Tahoma"/>
      <w:sz w:val="16"/>
      <w:szCs w:val="16"/>
    </w:rPr>
  </w:style>
  <w:style w:type="table" w:styleId="TableGrid">
    <w:name w:val="Table Grid"/>
    <w:basedOn w:val="TableNormal"/>
    <w:uiPriority w:val="59"/>
    <w:rsid w:val="005E406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5E4060"/>
    <w:pPr>
      <w:contextualSpacing/>
    </w:pPr>
  </w:style>
  <w:style w:type="character" w:styleId="Hyperlink">
    <w:name w:val="Hyperlink"/>
    <w:basedOn w:val="DefaultParagraphFont"/>
    <w:uiPriority w:val="99"/>
    <w:unhideWhenUsed/>
    <w:rsid w:val="001167F0"/>
    <w:rPr>
      <w:color w:val="0563C1" w:themeColor="hyperlink"/>
      <w:u w:val="single"/>
    </w:rPr>
  </w:style>
  <w:style w:type="character" w:styleId="FollowedHyperlink">
    <w:name w:val="FollowedHyperlink"/>
    <w:basedOn w:val="DefaultParagraphFont"/>
    <w:uiPriority w:val="99"/>
    <w:semiHidden/>
    <w:unhideWhenUsed/>
    <w:rsid w:val="001167F0"/>
    <w:rPr>
      <w:color w:val="954F72" w:themeColor="followedHyperlink"/>
      <w:u w:val="single"/>
    </w:rPr>
  </w:style>
  <w:style w:type="paragraph" w:styleId="FootnoteText">
    <w:name w:val="footnote text"/>
    <w:basedOn w:val="Normal"/>
    <w:link w:val="FootnoteTextChar"/>
    <w:uiPriority w:val="99"/>
    <w:semiHidden/>
    <w:unhideWhenUsed/>
    <w:rsid w:val="00527D9A"/>
    <w:rPr>
      <w:sz w:val="20"/>
      <w:szCs w:val="20"/>
    </w:rPr>
  </w:style>
  <w:style w:type="character" w:styleId="FootnoteTextChar" w:customStyle="1">
    <w:name w:val="Footnote Text Char"/>
    <w:basedOn w:val="DefaultParagraphFont"/>
    <w:link w:val="FootnoteText"/>
    <w:uiPriority w:val="99"/>
    <w:semiHidden/>
    <w:rsid w:val="00527D9A"/>
    <w:rPr>
      <w:rFonts w:ascii="Cambria" w:hAnsi="Cambria" w:eastAsia="Times New Roman" w:cs="Times New Roman"/>
      <w:sz w:val="20"/>
      <w:szCs w:val="20"/>
    </w:rPr>
  </w:style>
  <w:style w:type="character" w:styleId="FootnoteReference">
    <w:name w:val="footnote reference"/>
    <w:basedOn w:val="DefaultParagraphFont"/>
    <w:uiPriority w:val="99"/>
    <w:semiHidden/>
    <w:unhideWhenUsed/>
    <w:rsid w:val="00527D9A"/>
    <w:rPr>
      <w:vertAlign w:val="superscript"/>
    </w:rPr>
  </w:style>
  <w:style w:type="character" w:styleId="CommentReference">
    <w:name w:val="annotation reference"/>
    <w:basedOn w:val="DefaultParagraphFont"/>
    <w:uiPriority w:val="99"/>
    <w:semiHidden/>
    <w:unhideWhenUsed/>
    <w:rsid w:val="00F80311"/>
    <w:rPr>
      <w:sz w:val="16"/>
      <w:szCs w:val="16"/>
    </w:rPr>
  </w:style>
  <w:style w:type="paragraph" w:styleId="CommentText">
    <w:name w:val="annotation text"/>
    <w:basedOn w:val="Normal"/>
    <w:link w:val="CommentTextChar"/>
    <w:uiPriority w:val="99"/>
    <w:unhideWhenUsed/>
    <w:rsid w:val="00F80311"/>
    <w:rPr>
      <w:sz w:val="20"/>
      <w:szCs w:val="20"/>
    </w:rPr>
  </w:style>
  <w:style w:type="character" w:styleId="CommentTextChar" w:customStyle="1">
    <w:name w:val="Comment Text Char"/>
    <w:basedOn w:val="DefaultParagraphFont"/>
    <w:link w:val="CommentText"/>
    <w:uiPriority w:val="99"/>
    <w:rsid w:val="00F80311"/>
    <w:rPr>
      <w:rFonts w:ascii="Cambria" w:hAnsi="Cambria"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0311"/>
    <w:rPr>
      <w:b/>
      <w:bCs/>
    </w:rPr>
  </w:style>
  <w:style w:type="character" w:styleId="CommentSubjectChar" w:customStyle="1">
    <w:name w:val="Comment Subject Char"/>
    <w:basedOn w:val="CommentTextChar"/>
    <w:link w:val="CommentSubject"/>
    <w:uiPriority w:val="99"/>
    <w:semiHidden/>
    <w:rsid w:val="00F80311"/>
    <w:rPr>
      <w:rFonts w:ascii="Cambria" w:hAnsi="Cambria" w:eastAsia="Times New Roman" w:cs="Times New Roman"/>
      <w:b/>
      <w:bCs/>
      <w:sz w:val="20"/>
      <w:szCs w:val="20"/>
    </w:rPr>
  </w:style>
  <w:style w:type="paragraph" w:styleId="Default" w:customStyle="1">
    <w:name w:val="Default"/>
    <w:rsid w:val="00A12DD6"/>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8B6F39"/>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1A59E4"/>
    <w:rPr>
      <w:color w:val="808080"/>
      <w:shd w:val="clear" w:color="auto" w:fill="E6E6E6"/>
    </w:rPr>
  </w:style>
  <w:style w:type="paragraph" w:styleId="NoSpacing">
    <w:name w:val="No Spacing"/>
    <w:link w:val="NoSpacingChar"/>
    <w:uiPriority w:val="1"/>
    <w:qFormat/>
    <w:rsid w:val="008220E5"/>
    <w:rPr>
      <w:rFonts w:ascii="Cambria" w:hAnsi="Cambria" w:eastAsia="Times New Roman" w:cs="Times New Roman"/>
      <w:sz w:val="24"/>
      <w:szCs w:val="24"/>
    </w:rPr>
  </w:style>
  <w:style w:type="character" w:styleId="Heading1Char" w:customStyle="1">
    <w:name w:val="Heading 1 Char"/>
    <w:basedOn w:val="DefaultParagraphFont"/>
    <w:link w:val="Heading1"/>
    <w:uiPriority w:val="9"/>
    <w:rsid w:val="008E41CE"/>
    <w:rPr>
      <w:rFonts w:asciiTheme="majorHAnsi" w:hAnsiTheme="majorHAnsi" w:eastAsiaTheme="majorEastAsia" w:cstheme="majorBidi"/>
      <w:color w:val="2F5496" w:themeColor="accent1" w:themeShade="BF"/>
      <w:sz w:val="32"/>
      <w:szCs w:val="32"/>
    </w:rPr>
  </w:style>
  <w:style w:type="paragraph" w:styleId="Bibliography">
    <w:name w:val="Bibliography"/>
    <w:basedOn w:val="Normal"/>
    <w:next w:val="Normal"/>
    <w:uiPriority w:val="37"/>
    <w:unhideWhenUsed/>
    <w:rsid w:val="008B5461"/>
  </w:style>
  <w:style w:type="table" w:styleId="TableGrid1" w:customStyle="1">
    <w:name w:val="Table Grid1"/>
    <w:basedOn w:val="TableNormal"/>
    <w:next w:val="TableGrid"/>
    <w:uiPriority w:val="39"/>
    <w:rsid w:val="006A754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2-Accent3">
    <w:name w:val="Grid Table 2 Accent 3"/>
    <w:basedOn w:val="TableNormal"/>
    <w:uiPriority w:val="47"/>
    <w:rsid w:val="003265BB"/>
    <w:tblPr>
      <w:tblStyleRowBandSize w:val="1"/>
      <w:tblStyleColBandSize w:val="1"/>
      <w:tblBorders>
        <w:top w:val="single" w:color="C9C9C9" w:themeColor="accent3" w:themeTint="99" w:sz="2" w:space="0"/>
        <w:bottom w:val="single" w:color="C9C9C9" w:themeColor="accent3" w:themeTint="99" w:sz="2" w:space="0"/>
        <w:insideH w:val="single" w:color="C9C9C9" w:themeColor="accent3" w:themeTint="99" w:sz="2" w:space="0"/>
        <w:insideV w:val="single" w:color="C9C9C9" w:themeColor="accent3" w:themeTint="99" w:sz="2" w:space="0"/>
      </w:tblBorders>
    </w:tblPr>
    <w:tblStylePr w:type="firstRow">
      <w:rPr>
        <w:b/>
        <w:bCs/>
      </w:rPr>
      <w:tblPr/>
      <w:tcPr>
        <w:tcBorders>
          <w:top w:val="nil"/>
          <w:bottom w:val="single" w:color="C9C9C9" w:themeColor="accent3" w:themeTint="99" w:sz="12" w:space="0"/>
          <w:insideH w:val="nil"/>
          <w:insideV w:val="nil"/>
        </w:tcBorders>
        <w:shd w:val="clear" w:color="auto" w:fill="FFFFFF" w:themeFill="background1"/>
      </w:tcPr>
    </w:tblStylePr>
    <w:tblStylePr w:type="lastRow">
      <w:rPr>
        <w:b/>
        <w:bCs/>
      </w:rPr>
      <w:tblPr/>
      <w:tcPr>
        <w:tcBorders>
          <w:top w:val="double" w:color="C9C9C9"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eading2Char" w:customStyle="1">
    <w:name w:val="Heading 2 Char"/>
    <w:basedOn w:val="DefaultParagraphFont"/>
    <w:link w:val="Heading2"/>
    <w:uiPriority w:val="9"/>
    <w:rsid w:val="008A7CF4"/>
    <w:rPr>
      <w:rFonts w:eastAsia="Times New Roman" w:cs="Seattle Text"/>
      <w:b/>
      <w:bCs/>
      <w:sz w:val="28"/>
      <w:szCs w:val="24"/>
    </w:rPr>
  </w:style>
  <w:style w:type="paragraph" w:styleId="TOC1">
    <w:name w:val="toc 1"/>
    <w:basedOn w:val="Normal"/>
    <w:next w:val="Normal"/>
    <w:autoRedefine/>
    <w:uiPriority w:val="39"/>
    <w:unhideWhenUsed/>
    <w:rsid w:val="00D110DF"/>
    <w:pPr>
      <w:spacing w:before="120"/>
      <w:ind w:left="0"/>
    </w:pPr>
    <w:rPr>
      <w:rFonts w:asciiTheme="minorHAnsi" w:hAnsiTheme="minorHAnsi" w:cstheme="minorHAnsi"/>
      <w:b/>
      <w:bCs/>
      <w:i/>
      <w:iCs/>
    </w:rPr>
  </w:style>
  <w:style w:type="paragraph" w:styleId="TOC2">
    <w:name w:val="toc 2"/>
    <w:basedOn w:val="Normal"/>
    <w:next w:val="Normal"/>
    <w:autoRedefine/>
    <w:uiPriority w:val="39"/>
    <w:unhideWhenUsed/>
    <w:rsid w:val="00AE1772"/>
    <w:pPr>
      <w:tabs>
        <w:tab w:val="right" w:leader="dot" w:pos="10070"/>
      </w:tabs>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AB0F8B"/>
    <w:pPr>
      <w:tabs>
        <w:tab w:val="left" w:pos="960"/>
        <w:tab w:val="right" w:leader="dot" w:pos="10070"/>
      </w:tabs>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AB0F8B"/>
    <w:pPr>
      <w:tabs>
        <w:tab w:val="left" w:pos="1200"/>
        <w:tab w:val="right" w:leader="dot" w:pos="10070"/>
      </w:tabs>
    </w:pPr>
    <w:rPr>
      <w:rFonts w:asciiTheme="minorHAnsi" w:hAnsiTheme="minorHAnsi" w:cstheme="minorHAnsi"/>
      <w:sz w:val="20"/>
      <w:szCs w:val="20"/>
    </w:rPr>
  </w:style>
  <w:style w:type="paragraph" w:styleId="TOC5">
    <w:name w:val="toc 5"/>
    <w:basedOn w:val="Normal"/>
    <w:next w:val="Normal"/>
    <w:autoRedefine/>
    <w:uiPriority w:val="39"/>
    <w:unhideWhenUsed/>
    <w:rsid w:val="0026714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26714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26714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26714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267147"/>
    <w:pPr>
      <w:ind w:left="1920"/>
    </w:pPr>
    <w:rPr>
      <w:rFonts w:asciiTheme="minorHAnsi" w:hAnsiTheme="minorHAnsi" w:cstheme="minorHAnsi"/>
      <w:sz w:val="20"/>
      <w:szCs w:val="20"/>
    </w:rPr>
  </w:style>
  <w:style w:type="character" w:styleId="Heading3Char" w:customStyle="1">
    <w:name w:val="Heading 3 Char"/>
    <w:basedOn w:val="DefaultParagraphFont"/>
    <w:link w:val="Heading3"/>
    <w:uiPriority w:val="9"/>
    <w:rsid w:val="00DE6715"/>
    <w:rPr>
      <w:rFonts w:cs="Seattle Text" w:asciiTheme="majorHAnsi" w:hAnsiTheme="majorHAnsi" w:eastAsiaTheme="majorEastAsia"/>
      <w:b/>
      <w:bCs/>
      <w:iCs/>
      <w:sz w:val="24"/>
    </w:rPr>
  </w:style>
  <w:style w:type="character" w:styleId="Heading4Char" w:customStyle="1">
    <w:name w:val="Heading 4 Char"/>
    <w:basedOn w:val="DefaultParagraphFont"/>
    <w:link w:val="Heading4"/>
    <w:uiPriority w:val="9"/>
    <w:rsid w:val="00EB18CC"/>
    <w:rPr>
      <w:rFonts w:eastAsia="Times New Roman" w:cstheme="minorHAnsi"/>
      <w:b/>
      <w:bCs/>
      <w:i/>
      <w:caps/>
    </w:rPr>
  </w:style>
  <w:style w:type="paragraph" w:styleId="Revision">
    <w:name w:val="Revision"/>
    <w:hidden/>
    <w:uiPriority w:val="99"/>
    <w:semiHidden/>
    <w:rsid w:val="004D5148"/>
    <w:rPr>
      <w:rFonts w:ascii="Cambria" w:hAnsi="Cambria" w:eastAsia="Times New Roman" w:cs="Times New Roman"/>
      <w:sz w:val="24"/>
      <w:szCs w:val="24"/>
    </w:rPr>
  </w:style>
  <w:style w:type="character" w:styleId="Mention">
    <w:name w:val="Mention"/>
    <w:basedOn w:val="DefaultParagraphFont"/>
    <w:uiPriority w:val="99"/>
    <w:unhideWhenUsed/>
    <w:rsid w:val="00AD4F66"/>
    <w:rPr>
      <w:color w:val="2B579A"/>
      <w:shd w:val="clear" w:color="auto" w:fill="E1DFDD"/>
    </w:rPr>
  </w:style>
  <w:style w:type="paragraph" w:styleId="TOCHeading">
    <w:name w:val="TOC Heading"/>
    <w:basedOn w:val="Heading1"/>
    <w:next w:val="Normal"/>
    <w:uiPriority w:val="39"/>
    <w:unhideWhenUsed/>
    <w:qFormat/>
    <w:rsid w:val="00F510C1"/>
    <w:pPr>
      <w:pBdr>
        <w:bottom w:val="none" w:color="auto" w:sz="0" w:space="0"/>
      </w:pBdr>
      <w:jc w:val="left"/>
      <w:outlineLvl w:val="9"/>
    </w:pPr>
  </w:style>
  <w:style w:type="table" w:styleId="TableGrid2" w:customStyle="1">
    <w:name w:val="Table Grid2"/>
    <w:basedOn w:val="TableNormal"/>
    <w:next w:val="TableGrid"/>
    <w:uiPriority w:val="39"/>
    <w:rsid w:val="002D18B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39"/>
    <w:rsid w:val="003B127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ing4-NoTOC" w:customStyle="1">
    <w:name w:val="Heading 4 - No TOC"/>
    <w:basedOn w:val="NoSpacing"/>
    <w:link w:val="Heading4-NoTOCChar"/>
    <w:qFormat/>
    <w:rsid w:val="002279CB"/>
    <w:pPr>
      <w:spacing w:line="276" w:lineRule="auto"/>
    </w:pPr>
    <w:rPr>
      <w:rFonts w:ascii="Seattle Text" w:hAnsi="Seattle Text" w:cstheme="minorHAnsi"/>
      <w:b/>
      <w:bCs/>
    </w:rPr>
  </w:style>
  <w:style w:type="character" w:styleId="Heading5Char" w:customStyle="1">
    <w:name w:val="Heading 5 Char"/>
    <w:basedOn w:val="DefaultParagraphFont"/>
    <w:link w:val="Heading5"/>
    <w:uiPriority w:val="9"/>
    <w:rsid w:val="007E7BB8"/>
    <w:rPr>
      <w:rFonts w:asciiTheme="majorHAnsi" w:hAnsiTheme="majorHAnsi" w:eastAsiaTheme="majorEastAsia" w:cstheme="majorBidi"/>
      <w:color w:val="2F5496" w:themeColor="accent1" w:themeShade="BF"/>
      <w:sz w:val="24"/>
      <w:szCs w:val="24"/>
    </w:rPr>
  </w:style>
  <w:style w:type="character" w:styleId="NoSpacingChar" w:customStyle="1">
    <w:name w:val="No Spacing Char"/>
    <w:basedOn w:val="DefaultParagraphFont"/>
    <w:link w:val="NoSpacing"/>
    <w:uiPriority w:val="1"/>
    <w:rsid w:val="0019357A"/>
    <w:rPr>
      <w:rFonts w:ascii="Cambria" w:hAnsi="Cambria" w:eastAsia="Times New Roman" w:cs="Times New Roman"/>
      <w:sz w:val="24"/>
      <w:szCs w:val="24"/>
    </w:rPr>
  </w:style>
  <w:style w:type="character" w:styleId="Heading4-NoTOCChar" w:customStyle="1">
    <w:name w:val="Heading 4 - No TOC Char"/>
    <w:basedOn w:val="NoSpacingChar"/>
    <w:link w:val="Heading4-NoTOC"/>
    <w:rsid w:val="0019357A"/>
    <w:rPr>
      <w:rFonts w:ascii="Seattle Text" w:hAnsi="Seattle Text" w:eastAsia="Times New Roman" w:cstheme="minorHAnsi"/>
      <w:b/>
      <w:bCs/>
      <w:sz w:val="24"/>
      <w:szCs w:val="24"/>
    </w:rPr>
  </w:style>
  <w:style w:type="paragraph" w:styleId="paragraph" w:customStyle="1">
    <w:name w:val="paragraph"/>
    <w:basedOn w:val="Normal"/>
    <w:rsid w:val="0010246E"/>
    <w:pPr>
      <w:spacing w:before="100" w:beforeAutospacing="1" w:after="100" w:afterAutospacing="1"/>
      <w:ind w:left="0"/>
    </w:pPr>
    <w:rPr>
      <w:rFonts w:ascii="Times New Roman" w:hAnsi="Times New Roman"/>
    </w:rPr>
  </w:style>
  <w:style w:type="character" w:styleId="normaltextrun" w:customStyle="1">
    <w:name w:val="normaltextrun"/>
    <w:basedOn w:val="DefaultParagraphFont"/>
    <w:rsid w:val="0010246E"/>
  </w:style>
  <w:style w:type="character" w:styleId="eop" w:customStyle="1">
    <w:name w:val="eop"/>
    <w:basedOn w:val="DefaultParagraphFont"/>
    <w:rsid w:val="00102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8006">
      <w:bodyDiv w:val="1"/>
      <w:marLeft w:val="0"/>
      <w:marRight w:val="0"/>
      <w:marTop w:val="0"/>
      <w:marBottom w:val="0"/>
      <w:divBdr>
        <w:top w:val="none" w:sz="0" w:space="0" w:color="auto"/>
        <w:left w:val="none" w:sz="0" w:space="0" w:color="auto"/>
        <w:bottom w:val="none" w:sz="0" w:space="0" w:color="auto"/>
        <w:right w:val="none" w:sz="0" w:space="0" w:color="auto"/>
      </w:divBdr>
    </w:div>
    <w:div w:id="108010448">
      <w:bodyDiv w:val="1"/>
      <w:marLeft w:val="0"/>
      <w:marRight w:val="0"/>
      <w:marTop w:val="0"/>
      <w:marBottom w:val="0"/>
      <w:divBdr>
        <w:top w:val="none" w:sz="0" w:space="0" w:color="auto"/>
        <w:left w:val="none" w:sz="0" w:space="0" w:color="auto"/>
        <w:bottom w:val="none" w:sz="0" w:space="0" w:color="auto"/>
        <w:right w:val="none" w:sz="0" w:space="0" w:color="auto"/>
      </w:divBdr>
    </w:div>
    <w:div w:id="216666315">
      <w:bodyDiv w:val="1"/>
      <w:marLeft w:val="0"/>
      <w:marRight w:val="0"/>
      <w:marTop w:val="0"/>
      <w:marBottom w:val="0"/>
      <w:divBdr>
        <w:top w:val="none" w:sz="0" w:space="0" w:color="auto"/>
        <w:left w:val="none" w:sz="0" w:space="0" w:color="auto"/>
        <w:bottom w:val="none" w:sz="0" w:space="0" w:color="auto"/>
        <w:right w:val="none" w:sz="0" w:space="0" w:color="auto"/>
      </w:divBdr>
    </w:div>
    <w:div w:id="318769958">
      <w:bodyDiv w:val="1"/>
      <w:marLeft w:val="0"/>
      <w:marRight w:val="0"/>
      <w:marTop w:val="0"/>
      <w:marBottom w:val="0"/>
      <w:divBdr>
        <w:top w:val="none" w:sz="0" w:space="0" w:color="auto"/>
        <w:left w:val="none" w:sz="0" w:space="0" w:color="auto"/>
        <w:bottom w:val="none" w:sz="0" w:space="0" w:color="auto"/>
        <w:right w:val="none" w:sz="0" w:space="0" w:color="auto"/>
      </w:divBdr>
    </w:div>
    <w:div w:id="520634207">
      <w:bodyDiv w:val="1"/>
      <w:marLeft w:val="0"/>
      <w:marRight w:val="0"/>
      <w:marTop w:val="0"/>
      <w:marBottom w:val="0"/>
      <w:divBdr>
        <w:top w:val="none" w:sz="0" w:space="0" w:color="auto"/>
        <w:left w:val="none" w:sz="0" w:space="0" w:color="auto"/>
        <w:bottom w:val="none" w:sz="0" w:space="0" w:color="auto"/>
        <w:right w:val="none" w:sz="0" w:space="0" w:color="auto"/>
      </w:divBdr>
    </w:div>
    <w:div w:id="716205653">
      <w:bodyDiv w:val="1"/>
      <w:marLeft w:val="0"/>
      <w:marRight w:val="0"/>
      <w:marTop w:val="0"/>
      <w:marBottom w:val="0"/>
      <w:divBdr>
        <w:top w:val="none" w:sz="0" w:space="0" w:color="auto"/>
        <w:left w:val="none" w:sz="0" w:space="0" w:color="auto"/>
        <w:bottom w:val="none" w:sz="0" w:space="0" w:color="auto"/>
        <w:right w:val="none" w:sz="0" w:space="0" w:color="auto"/>
      </w:divBdr>
    </w:div>
    <w:div w:id="797188057">
      <w:bodyDiv w:val="1"/>
      <w:marLeft w:val="0"/>
      <w:marRight w:val="0"/>
      <w:marTop w:val="0"/>
      <w:marBottom w:val="0"/>
      <w:divBdr>
        <w:top w:val="none" w:sz="0" w:space="0" w:color="auto"/>
        <w:left w:val="none" w:sz="0" w:space="0" w:color="auto"/>
        <w:bottom w:val="none" w:sz="0" w:space="0" w:color="auto"/>
        <w:right w:val="none" w:sz="0" w:space="0" w:color="auto"/>
      </w:divBdr>
    </w:div>
    <w:div w:id="878013929">
      <w:bodyDiv w:val="1"/>
      <w:marLeft w:val="0"/>
      <w:marRight w:val="0"/>
      <w:marTop w:val="0"/>
      <w:marBottom w:val="0"/>
      <w:divBdr>
        <w:top w:val="none" w:sz="0" w:space="0" w:color="auto"/>
        <w:left w:val="none" w:sz="0" w:space="0" w:color="auto"/>
        <w:bottom w:val="none" w:sz="0" w:space="0" w:color="auto"/>
        <w:right w:val="none" w:sz="0" w:space="0" w:color="auto"/>
      </w:divBdr>
    </w:div>
    <w:div w:id="929656728">
      <w:bodyDiv w:val="1"/>
      <w:marLeft w:val="0"/>
      <w:marRight w:val="0"/>
      <w:marTop w:val="0"/>
      <w:marBottom w:val="0"/>
      <w:divBdr>
        <w:top w:val="none" w:sz="0" w:space="0" w:color="auto"/>
        <w:left w:val="none" w:sz="0" w:space="0" w:color="auto"/>
        <w:bottom w:val="none" w:sz="0" w:space="0" w:color="auto"/>
        <w:right w:val="none" w:sz="0" w:space="0" w:color="auto"/>
      </w:divBdr>
      <w:divsChild>
        <w:div w:id="61679003">
          <w:marLeft w:val="0"/>
          <w:marRight w:val="0"/>
          <w:marTop w:val="0"/>
          <w:marBottom w:val="0"/>
          <w:divBdr>
            <w:top w:val="none" w:sz="0" w:space="0" w:color="auto"/>
            <w:left w:val="none" w:sz="0" w:space="0" w:color="auto"/>
            <w:bottom w:val="none" w:sz="0" w:space="0" w:color="auto"/>
            <w:right w:val="none" w:sz="0" w:space="0" w:color="auto"/>
          </w:divBdr>
          <w:divsChild>
            <w:div w:id="2028099774">
              <w:marLeft w:val="0"/>
              <w:marRight w:val="0"/>
              <w:marTop w:val="0"/>
              <w:marBottom w:val="0"/>
              <w:divBdr>
                <w:top w:val="none" w:sz="0" w:space="0" w:color="auto"/>
                <w:left w:val="none" w:sz="0" w:space="0" w:color="auto"/>
                <w:bottom w:val="none" w:sz="0" w:space="0" w:color="auto"/>
                <w:right w:val="none" w:sz="0" w:space="0" w:color="auto"/>
              </w:divBdr>
            </w:div>
          </w:divsChild>
        </w:div>
        <w:div w:id="109397530">
          <w:marLeft w:val="0"/>
          <w:marRight w:val="0"/>
          <w:marTop w:val="0"/>
          <w:marBottom w:val="0"/>
          <w:divBdr>
            <w:top w:val="none" w:sz="0" w:space="0" w:color="auto"/>
            <w:left w:val="none" w:sz="0" w:space="0" w:color="auto"/>
            <w:bottom w:val="none" w:sz="0" w:space="0" w:color="auto"/>
            <w:right w:val="none" w:sz="0" w:space="0" w:color="auto"/>
          </w:divBdr>
          <w:divsChild>
            <w:div w:id="65029599">
              <w:marLeft w:val="0"/>
              <w:marRight w:val="0"/>
              <w:marTop w:val="0"/>
              <w:marBottom w:val="0"/>
              <w:divBdr>
                <w:top w:val="none" w:sz="0" w:space="0" w:color="auto"/>
                <w:left w:val="none" w:sz="0" w:space="0" w:color="auto"/>
                <w:bottom w:val="none" w:sz="0" w:space="0" w:color="auto"/>
                <w:right w:val="none" w:sz="0" w:space="0" w:color="auto"/>
              </w:divBdr>
            </w:div>
          </w:divsChild>
        </w:div>
        <w:div w:id="118227918">
          <w:marLeft w:val="0"/>
          <w:marRight w:val="0"/>
          <w:marTop w:val="0"/>
          <w:marBottom w:val="0"/>
          <w:divBdr>
            <w:top w:val="none" w:sz="0" w:space="0" w:color="auto"/>
            <w:left w:val="none" w:sz="0" w:space="0" w:color="auto"/>
            <w:bottom w:val="none" w:sz="0" w:space="0" w:color="auto"/>
            <w:right w:val="none" w:sz="0" w:space="0" w:color="auto"/>
          </w:divBdr>
          <w:divsChild>
            <w:div w:id="1960450754">
              <w:marLeft w:val="0"/>
              <w:marRight w:val="0"/>
              <w:marTop w:val="0"/>
              <w:marBottom w:val="0"/>
              <w:divBdr>
                <w:top w:val="none" w:sz="0" w:space="0" w:color="auto"/>
                <w:left w:val="none" w:sz="0" w:space="0" w:color="auto"/>
                <w:bottom w:val="none" w:sz="0" w:space="0" w:color="auto"/>
                <w:right w:val="none" w:sz="0" w:space="0" w:color="auto"/>
              </w:divBdr>
            </w:div>
          </w:divsChild>
        </w:div>
        <w:div w:id="207912438">
          <w:marLeft w:val="0"/>
          <w:marRight w:val="0"/>
          <w:marTop w:val="0"/>
          <w:marBottom w:val="0"/>
          <w:divBdr>
            <w:top w:val="none" w:sz="0" w:space="0" w:color="auto"/>
            <w:left w:val="none" w:sz="0" w:space="0" w:color="auto"/>
            <w:bottom w:val="none" w:sz="0" w:space="0" w:color="auto"/>
            <w:right w:val="none" w:sz="0" w:space="0" w:color="auto"/>
          </w:divBdr>
          <w:divsChild>
            <w:div w:id="674697915">
              <w:marLeft w:val="0"/>
              <w:marRight w:val="0"/>
              <w:marTop w:val="0"/>
              <w:marBottom w:val="0"/>
              <w:divBdr>
                <w:top w:val="none" w:sz="0" w:space="0" w:color="auto"/>
                <w:left w:val="none" w:sz="0" w:space="0" w:color="auto"/>
                <w:bottom w:val="none" w:sz="0" w:space="0" w:color="auto"/>
                <w:right w:val="none" w:sz="0" w:space="0" w:color="auto"/>
              </w:divBdr>
            </w:div>
          </w:divsChild>
        </w:div>
        <w:div w:id="250354750">
          <w:marLeft w:val="0"/>
          <w:marRight w:val="0"/>
          <w:marTop w:val="0"/>
          <w:marBottom w:val="0"/>
          <w:divBdr>
            <w:top w:val="none" w:sz="0" w:space="0" w:color="auto"/>
            <w:left w:val="none" w:sz="0" w:space="0" w:color="auto"/>
            <w:bottom w:val="none" w:sz="0" w:space="0" w:color="auto"/>
            <w:right w:val="none" w:sz="0" w:space="0" w:color="auto"/>
          </w:divBdr>
          <w:divsChild>
            <w:div w:id="803427978">
              <w:marLeft w:val="0"/>
              <w:marRight w:val="0"/>
              <w:marTop w:val="0"/>
              <w:marBottom w:val="0"/>
              <w:divBdr>
                <w:top w:val="none" w:sz="0" w:space="0" w:color="auto"/>
                <w:left w:val="none" w:sz="0" w:space="0" w:color="auto"/>
                <w:bottom w:val="none" w:sz="0" w:space="0" w:color="auto"/>
                <w:right w:val="none" w:sz="0" w:space="0" w:color="auto"/>
              </w:divBdr>
            </w:div>
          </w:divsChild>
        </w:div>
        <w:div w:id="280887948">
          <w:marLeft w:val="0"/>
          <w:marRight w:val="0"/>
          <w:marTop w:val="0"/>
          <w:marBottom w:val="0"/>
          <w:divBdr>
            <w:top w:val="none" w:sz="0" w:space="0" w:color="auto"/>
            <w:left w:val="none" w:sz="0" w:space="0" w:color="auto"/>
            <w:bottom w:val="none" w:sz="0" w:space="0" w:color="auto"/>
            <w:right w:val="none" w:sz="0" w:space="0" w:color="auto"/>
          </w:divBdr>
          <w:divsChild>
            <w:div w:id="810175363">
              <w:marLeft w:val="0"/>
              <w:marRight w:val="0"/>
              <w:marTop w:val="0"/>
              <w:marBottom w:val="0"/>
              <w:divBdr>
                <w:top w:val="none" w:sz="0" w:space="0" w:color="auto"/>
                <w:left w:val="none" w:sz="0" w:space="0" w:color="auto"/>
                <w:bottom w:val="none" w:sz="0" w:space="0" w:color="auto"/>
                <w:right w:val="none" w:sz="0" w:space="0" w:color="auto"/>
              </w:divBdr>
            </w:div>
          </w:divsChild>
        </w:div>
        <w:div w:id="296838932">
          <w:marLeft w:val="0"/>
          <w:marRight w:val="0"/>
          <w:marTop w:val="0"/>
          <w:marBottom w:val="0"/>
          <w:divBdr>
            <w:top w:val="none" w:sz="0" w:space="0" w:color="auto"/>
            <w:left w:val="none" w:sz="0" w:space="0" w:color="auto"/>
            <w:bottom w:val="none" w:sz="0" w:space="0" w:color="auto"/>
            <w:right w:val="none" w:sz="0" w:space="0" w:color="auto"/>
          </w:divBdr>
          <w:divsChild>
            <w:div w:id="1583100295">
              <w:marLeft w:val="0"/>
              <w:marRight w:val="0"/>
              <w:marTop w:val="0"/>
              <w:marBottom w:val="0"/>
              <w:divBdr>
                <w:top w:val="none" w:sz="0" w:space="0" w:color="auto"/>
                <w:left w:val="none" w:sz="0" w:space="0" w:color="auto"/>
                <w:bottom w:val="none" w:sz="0" w:space="0" w:color="auto"/>
                <w:right w:val="none" w:sz="0" w:space="0" w:color="auto"/>
              </w:divBdr>
            </w:div>
          </w:divsChild>
        </w:div>
        <w:div w:id="352342527">
          <w:marLeft w:val="0"/>
          <w:marRight w:val="0"/>
          <w:marTop w:val="0"/>
          <w:marBottom w:val="0"/>
          <w:divBdr>
            <w:top w:val="none" w:sz="0" w:space="0" w:color="auto"/>
            <w:left w:val="none" w:sz="0" w:space="0" w:color="auto"/>
            <w:bottom w:val="none" w:sz="0" w:space="0" w:color="auto"/>
            <w:right w:val="none" w:sz="0" w:space="0" w:color="auto"/>
          </w:divBdr>
          <w:divsChild>
            <w:div w:id="2045904613">
              <w:marLeft w:val="0"/>
              <w:marRight w:val="0"/>
              <w:marTop w:val="0"/>
              <w:marBottom w:val="0"/>
              <w:divBdr>
                <w:top w:val="none" w:sz="0" w:space="0" w:color="auto"/>
                <w:left w:val="none" w:sz="0" w:space="0" w:color="auto"/>
                <w:bottom w:val="none" w:sz="0" w:space="0" w:color="auto"/>
                <w:right w:val="none" w:sz="0" w:space="0" w:color="auto"/>
              </w:divBdr>
            </w:div>
          </w:divsChild>
        </w:div>
        <w:div w:id="394932359">
          <w:marLeft w:val="0"/>
          <w:marRight w:val="0"/>
          <w:marTop w:val="0"/>
          <w:marBottom w:val="0"/>
          <w:divBdr>
            <w:top w:val="none" w:sz="0" w:space="0" w:color="auto"/>
            <w:left w:val="none" w:sz="0" w:space="0" w:color="auto"/>
            <w:bottom w:val="none" w:sz="0" w:space="0" w:color="auto"/>
            <w:right w:val="none" w:sz="0" w:space="0" w:color="auto"/>
          </w:divBdr>
          <w:divsChild>
            <w:div w:id="547104297">
              <w:marLeft w:val="0"/>
              <w:marRight w:val="0"/>
              <w:marTop w:val="0"/>
              <w:marBottom w:val="0"/>
              <w:divBdr>
                <w:top w:val="none" w:sz="0" w:space="0" w:color="auto"/>
                <w:left w:val="none" w:sz="0" w:space="0" w:color="auto"/>
                <w:bottom w:val="none" w:sz="0" w:space="0" w:color="auto"/>
                <w:right w:val="none" w:sz="0" w:space="0" w:color="auto"/>
              </w:divBdr>
            </w:div>
          </w:divsChild>
        </w:div>
        <w:div w:id="397898257">
          <w:marLeft w:val="0"/>
          <w:marRight w:val="0"/>
          <w:marTop w:val="0"/>
          <w:marBottom w:val="0"/>
          <w:divBdr>
            <w:top w:val="none" w:sz="0" w:space="0" w:color="auto"/>
            <w:left w:val="none" w:sz="0" w:space="0" w:color="auto"/>
            <w:bottom w:val="none" w:sz="0" w:space="0" w:color="auto"/>
            <w:right w:val="none" w:sz="0" w:space="0" w:color="auto"/>
          </w:divBdr>
          <w:divsChild>
            <w:div w:id="92626497">
              <w:marLeft w:val="0"/>
              <w:marRight w:val="0"/>
              <w:marTop w:val="0"/>
              <w:marBottom w:val="0"/>
              <w:divBdr>
                <w:top w:val="none" w:sz="0" w:space="0" w:color="auto"/>
                <w:left w:val="none" w:sz="0" w:space="0" w:color="auto"/>
                <w:bottom w:val="none" w:sz="0" w:space="0" w:color="auto"/>
                <w:right w:val="none" w:sz="0" w:space="0" w:color="auto"/>
              </w:divBdr>
            </w:div>
            <w:div w:id="289432957">
              <w:marLeft w:val="0"/>
              <w:marRight w:val="0"/>
              <w:marTop w:val="0"/>
              <w:marBottom w:val="0"/>
              <w:divBdr>
                <w:top w:val="none" w:sz="0" w:space="0" w:color="auto"/>
                <w:left w:val="none" w:sz="0" w:space="0" w:color="auto"/>
                <w:bottom w:val="none" w:sz="0" w:space="0" w:color="auto"/>
                <w:right w:val="none" w:sz="0" w:space="0" w:color="auto"/>
              </w:divBdr>
            </w:div>
          </w:divsChild>
        </w:div>
        <w:div w:id="420642363">
          <w:marLeft w:val="0"/>
          <w:marRight w:val="0"/>
          <w:marTop w:val="0"/>
          <w:marBottom w:val="0"/>
          <w:divBdr>
            <w:top w:val="none" w:sz="0" w:space="0" w:color="auto"/>
            <w:left w:val="none" w:sz="0" w:space="0" w:color="auto"/>
            <w:bottom w:val="none" w:sz="0" w:space="0" w:color="auto"/>
            <w:right w:val="none" w:sz="0" w:space="0" w:color="auto"/>
          </w:divBdr>
          <w:divsChild>
            <w:div w:id="373239445">
              <w:marLeft w:val="0"/>
              <w:marRight w:val="0"/>
              <w:marTop w:val="0"/>
              <w:marBottom w:val="0"/>
              <w:divBdr>
                <w:top w:val="none" w:sz="0" w:space="0" w:color="auto"/>
                <w:left w:val="none" w:sz="0" w:space="0" w:color="auto"/>
                <w:bottom w:val="none" w:sz="0" w:space="0" w:color="auto"/>
                <w:right w:val="none" w:sz="0" w:space="0" w:color="auto"/>
              </w:divBdr>
            </w:div>
            <w:div w:id="1214466908">
              <w:marLeft w:val="0"/>
              <w:marRight w:val="0"/>
              <w:marTop w:val="0"/>
              <w:marBottom w:val="0"/>
              <w:divBdr>
                <w:top w:val="none" w:sz="0" w:space="0" w:color="auto"/>
                <w:left w:val="none" w:sz="0" w:space="0" w:color="auto"/>
                <w:bottom w:val="none" w:sz="0" w:space="0" w:color="auto"/>
                <w:right w:val="none" w:sz="0" w:space="0" w:color="auto"/>
              </w:divBdr>
            </w:div>
          </w:divsChild>
        </w:div>
        <w:div w:id="466508953">
          <w:marLeft w:val="0"/>
          <w:marRight w:val="0"/>
          <w:marTop w:val="0"/>
          <w:marBottom w:val="0"/>
          <w:divBdr>
            <w:top w:val="none" w:sz="0" w:space="0" w:color="auto"/>
            <w:left w:val="none" w:sz="0" w:space="0" w:color="auto"/>
            <w:bottom w:val="none" w:sz="0" w:space="0" w:color="auto"/>
            <w:right w:val="none" w:sz="0" w:space="0" w:color="auto"/>
          </w:divBdr>
          <w:divsChild>
            <w:div w:id="1880238097">
              <w:marLeft w:val="0"/>
              <w:marRight w:val="0"/>
              <w:marTop w:val="0"/>
              <w:marBottom w:val="0"/>
              <w:divBdr>
                <w:top w:val="none" w:sz="0" w:space="0" w:color="auto"/>
                <w:left w:val="none" w:sz="0" w:space="0" w:color="auto"/>
                <w:bottom w:val="none" w:sz="0" w:space="0" w:color="auto"/>
                <w:right w:val="none" w:sz="0" w:space="0" w:color="auto"/>
              </w:divBdr>
            </w:div>
          </w:divsChild>
        </w:div>
        <w:div w:id="589974178">
          <w:marLeft w:val="0"/>
          <w:marRight w:val="0"/>
          <w:marTop w:val="0"/>
          <w:marBottom w:val="0"/>
          <w:divBdr>
            <w:top w:val="none" w:sz="0" w:space="0" w:color="auto"/>
            <w:left w:val="none" w:sz="0" w:space="0" w:color="auto"/>
            <w:bottom w:val="none" w:sz="0" w:space="0" w:color="auto"/>
            <w:right w:val="none" w:sz="0" w:space="0" w:color="auto"/>
          </w:divBdr>
          <w:divsChild>
            <w:div w:id="276452118">
              <w:marLeft w:val="0"/>
              <w:marRight w:val="0"/>
              <w:marTop w:val="0"/>
              <w:marBottom w:val="0"/>
              <w:divBdr>
                <w:top w:val="none" w:sz="0" w:space="0" w:color="auto"/>
                <w:left w:val="none" w:sz="0" w:space="0" w:color="auto"/>
                <w:bottom w:val="none" w:sz="0" w:space="0" w:color="auto"/>
                <w:right w:val="none" w:sz="0" w:space="0" w:color="auto"/>
              </w:divBdr>
            </w:div>
          </w:divsChild>
        </w:div>
        <w:div w:id="604732198">
          <w:marLeft w:val="0"/>
          <w:marRight w:val="0"/>
          <w:marTop w:val="0"/>
          <w:marBottom w:val="0"/>
          <w:divBdr>
            <w:top w:val="none" w:sz="0" w:space="0" w:color="auto"/>
            <w:left w:val="none" w:sz="0" w:space="0" w:color="auto"/>
            <w:bottom w:val="none" w:sz="0" w:space="0" w:color="auto"/>
            <w:right w:val="none" w:sz="0" w:space="0" w:color="auto"/>
          </w:divBdr>
          <w:divsChild>
            <w:div w:id="50464556">
              <w:marLeft w:val="0"/>
              <w:marRight w:val="0"/>
              <w:marTop w:val="0"/>
              <w:marBottom w:val="0"/>
              <w:divBdr>
                <w:top w:val="none" w:sz="0" w:space="0" w:color="auto"/>
                <w:left w:val="none" w:sz="0" w:space="0" w:color="auto"/>
                <w:bottom w:val="none" w:sz="0" w:space="0" w:color="auto"/>
                <w:right w:val="none" w:sz="0" w:space="0" w:color="auto"/>
              </w:divBdr>
            </w:div>
          </w:divsChild>
        </w:div>
        <w:div w:id="766999548">
          <w:marLeft w:val="0"/>
          <w:marRight w:val="0"/>
          <w:marTop w:val="0"/>
          <w:marBottom w:val="0"/>
          <w:divBdr>
            <w:top w:val="none" w:sz="0" w:space="0" w:color="auto"/>
            <w:left w:val="none" w:sz="0" w:space="0" w:color="auto"/>
            <w:bottom w:val="none" w:sz="0" w:space="0" w:color="auto"/>
            <w:right w:val="none" w:sz="0" w:space="0" w:color="auto"/>
          </w:divBdr>
          <w:divsChild>
            <w:div w:id="1164205200">
              <w:marLeft w:val="0"/>
              <w:marRight w:val="0"/>
              <w:marTop w:val="0"/>
              <w:marBottom w:val="0"/>
              <w:divBdr>
                <w:top w:val="none" w:sz="0" w:space="0" w:color="auto"/>
                <w:left w:val="none" w:sz="0" w:space="0" w:color="auto"/>
                <w:bottom w:val="none" w:sz="0" w:space="0" w:color="auto"/>
                <w:right w:val="none" w:sz="0" w:space="0" w:color="auto"/>
              </w:divBdr>
            </w:div>
          </w:divsChild>
        </w:div>
        <w:div w:id="1142309117">
          <w:marLeft w:val="0"/>
          <w:marRight w:val="0"/>
          <w:marTop w:val="0"/>
          <w:marBottom w:val="0"/>
          <w:divBdr>
            <w:top w:val="none" w:sz="0" w:space="0" w:color="auto"/>
            <w:left w:val="none" w:sz="0" w:space="0" w:color="auto"/>
            <w:bottom w:val="none" w:sz="0" w:space="0" w:color="auto"/>
            <w:right w:val="none" w:sz="0" w:space="0" w:color="auto"/>
          </w:divBdr>
          <w:divsChild>
            <w:div w:id="286666008">
              <w:marLeft w:val="0"/>
              <w:marRight w:val="0"/>
              <w:marTop w:val="0"/>
              <w:marBottom w:val="0"/>
              <w:divBdr>
                <w:top w:val="none" w:sz="0" w:space="0" w:color="auto"/>
                <w:left w:val="none" w:sz="0" w:space="0" w:color="auto"/>
                <w:bottom w:val="none" w:sz="0" w:space="0" w:color="auto"/>
                <w:right w:val="none" w:sz="0" w:space="0" w:color="auto"/>
              </w:divBdr>
            </w:div>
            <w:div w:id="1967083420">
              <w:marLeft w:val="0"/>
              <w:marRight w:val="0"/>
              <w:marTop w:val="0"/>
              <w:marBottom w:val="0"/>
              <w:divBdr>
                <w:top w:val="none" w:sz="0" w:space="0" w:color="auto"/>
                <w:left w:val="none" w:sz="0" w:space="0" w:color="auto"/>
                <w:bottom w:val="none" w:sz="0" w:space="0" w:color="auto"/>
                <w:right w:val="none" w:sz="0" w:space="0" w:color="auto"/>
              </w:divBdr>
            </w:div>
          </w:divsChild>
        </w:div>
        <w:div w:id="1180047814">
          <w:marLeft w:val="0"/>
          <w:marRight w:val="0"/>
          <w:marTop w:val="0"/>
          <w:marBottom w:val="0"/>
          <w:divBdr>
            <w:top w:val="none" w:sz="0" w:space="0" w:color="auto"/>
            <w:left w:val="none" w:sz="0" w:space="0" w:color="auto"/>
            <w:bottom w:val="none" w:sz="0" w:space="0" w:color="auto"/>
            <w:right w:val="none" w:sz="0" w:space="0" w:color="auto"/>
          </w:divBdr>
          <w:divsChild>
            <w:div w:id="43649707">
              <w:marLeft w:val="0"/>
              <w:marRight w:val="0"/>
              <w:marTop w:val="0"/>
              <w:marBottom w:val="0"/>
              <w:divBdr>
                <w:top w:val="none" w:sz="0" w:space="0" w:color="auto"/>
                <w:left w:val="none" w:sz="0" w:space="0" w:color="auto"/>
                <w:bottom w:val="none" w:sz="0" w:space="0" w:color="auto"/>
                <w:right w:val="none" w:sz="0" w:space="0" w:color="auto"/>
              </w:divBdr>
            </w:div>
          </w:divsChild>
        </w:div>
        <w:div w:id="1195389024">
          <w:marLeft w:val="0"/>
          <w:marRight w:val="0"/>
          <w:marTop w:val="0"/>
          <w:marBottom w:val="0"/>
          <w:divBdr>
            <w:top w:val="none" w:sz="0" w:space="0" w:color="auto"/>
            <w:left w:val="none" w:sz="0" w:space="0" w:color="auto"/>
            <w:bottom w:val="none" w:sz="0" w:space="0" w:color="auto"/>
            <w:right w:val="none" w:sz="0" w:space="0" w:color="auto"/>
          </w:divBdr>
          <w:divsChild>
            <w:div w:id="1177841854">
              <w:marLeft w:val="0"/>
              <w:marRight w:val="0"/>
              <w:marTop w:val="0"/>
              <w:marBottom w:val="0"/>
              <w:divBdr>
                <w:top w:val="none" w:sz="0" w:space="0" w:color="auto"/>
                <w:left w:val="none" w:sz="0" w:space="0" w:color="auto"/>
                <w:bottom w:val="none" w:sz="0" w:space="0" w:color="auto"/>
                <w:right w:val="none" w:sz="0" w:space="0" w:color="auto"/>
              </w:divBdr>
            </w:div>
          </w:divsChild>
        </w:div>
        <w:div w:id="1249077776">
          <w:marLeft w:val="0"/>
          <w:marRight w:val="0"/>
          <w:marTop w:val="0"/>
          <w:marBottom w:val="0"/>
          <w:divBdr>
            <w:top w:val="none" w:sz="0" w:space="0" w:color="auto"/>
            <w:left w:val="none" w:sz="0" w:space="0" w:color="auto"/>
            <w:bottom w:val="none" w:sz="0" w:space="0" w:color="auto"/>
            <w:right w:val="none" w:sz="0" w:space="0" w:color="auto"/>
          </w:divBdr>
          <w:divsChild>
            <w:div w:id="1309749577">
              <w:marLeft w:val="0"/>
              <w:marRight w:val="0"/>
              <w:marTop w:val="0"/>
              <w:marBottom w:val="0"/>
              <w:divBdr>
                <w:top w:val="none" w:sz="0" w:space="0" w:color="auto"/>
                <w:left w:val="none" w:sz="0" w:space="0" w:color="auto"/>
                <w:bottom w:val="none" w:sz="0" w:space="0" w:color="auto"/>
                <w:right w:val="none" w:sz="0" w:space="0" w:color="auto"/>
              </w:divBdr>
            </w:div>
          </w:divsChild>
        </w:div>
        <w:div w:id="1302075273">
          <w:marLeft w:val="0"/>
          <w:marRight w:val="0"/>
          <w:marTop w:val="0"/>
          <w:marBottom w:val="0"/>
          <w:divBdr>
            <w:top w:val="none" w:sz="0" w:space="0" w:color="auto"/>
            <w:left w:val="none" w:sz="0" w:space="0" w:color="auto"/>
            <w:bottom w:val="none" w:sz="0" w:space="0" w:color="auto"/>
            <w:right w:val="none" w:sz="0" w:space="0" w:color="auto"/>
          </w:divBdr>
          <w:divsChild>
            <w:div w:id="942998687">
              <w:marLeft w:val="0"/>
              <w:marRight w:val="0"/>
              <w:marTop w:val="0"/>
              <w:marBottom w:val="0"/>
              <w:divBdr>
                <w:top w:val="none" w:sz="0" w:space="0" w:color="auto"/>
                <w:left w:val="none" w:sz="0" w:space="0" w:color="auto"/>
                <w:bottom w:val="none" w:sz="0" w:space="0" w:color="auto"/>
                <w:right w:val="none" w:sz="0" w:space="0" w:color="auto"/>
              </w:divBdr>
            </w:div>
          </w:divsChild>
        </w:div>
        <w:div w:id="1323388371">
          <w:marLeft w:val="0"/>
          <w:marRight w:val="0"/>
          <w:marTop w:val="0"/>
          <w:marBottom w:val="0"/>
          <w:divBdr>
            <w:top w:val="none" w:sz="0" w:space="0" w:color="auto"/>
            <w:left w:val="none" w:sz="0" w:space="0" w:color="auto"/>
            <w:bottom w:val="none" w:sz="0" w:space="0" w:color="auto"/>
            <w:right w:val="none" w:sz="0" w:space="0" w:color="auto"/>
          </w:divBdr>
          <w:divsChild>
            <w:div w:id="1467357655">
              <w:marLeft w:val="0"/>
              <w:marRight w:val="0"/>
              <w:marTop w:val="0"/>
              <w:marBottom w:val="0"/>
              <w:divBdr>
                <w:top w:val="none" w:sz="0" w:space="0" w:color="auto"/>
                <w:left w:val="none" w:sz="0" w:space="0" w:color="auto"/>
                <w:bottom w:val="none" w:sz="0" w:space="0" w:color="auto"/>
                <w:right w:val="none" w:sz="0" w:space="0" w:color="auto"/>
              </w:divBdr>
            </w:div>
          </w:divsChild>
        </w:div>
        <w:div w:id="1326084995">
          <w:marLeft w:val="0"/>
          <w:marRight w:val="0"/>
          <w:marTop w:val="0"/>
          <w:marBottom w:val="0"/>
          <w:divBdr>
            <w:top w:val="none" w:sz="0" w:space="0" w:color="auto"/>
            <w:left w:val="none" w:sz="0" w:space="0" w:color="auto"/>
            <w:bottom w:val="none" w:sz="0" w:space="0" w:color="auto"/>
            <w:right w:val="none" w:sz="0" w:space="0" w:color="auto"/>
          </w:divBdr>
          <w:divsChild>
            <w:div w:id="1495611421">
              <w:marLeft w:val="0"/>
              <w:marRight w:val="0"/>
              <w:marTop w:val="0"/>
              <w:marBottom w:val="0"/>
              <w:divBdr>
                <w:top w:val="none" w:sz="0" w:space="0" w:color="auto"/>
                <w:left w:val="none" w:sz="0" w:space="0" w:color="auto"/>
                <w:bottom w:val="none" w:sz="0" w:space="0" w:color="auto"/>
                <w:right w:val="none" w:sz="0" w:space="0" w:color="auto"/>
              </w:divBdr>
            </w:div>
          </w:divsChild>
        </w:div>
        <w:div w:id="1361779172">
          <w:marLeft w:val="0"/>
          <w:marRight w:val="0"/>
          <w:marTop w:val="0"/>
          <w:marBottom w:val="0"/>
          <w:divBdr>
            <w:top w:val="none" w:sz="0" w:space="0" w:color="auto"/>
            <w:left w:val="none" w:sz="0" w:space="0" w:color="auto"/>
            <w:bottom w:val="none" w:sz="0" w:space="0" w:color="auto"/>
            <w:right w:val="none" w:sz="0" w:space="0" w:color="auto"/>
          </w:divBdr>
          <w:divsChild>
            <w:div w:id="2079597799">
              <w:marLeft w:val="0"/>
              <w:marRight w:val="0"/>
              <w:marTop w:val="0"/>
              <w:marBottom w:val="0"/>
              <w:divBdr>
                <w:top w:val="none" w:sz="0" w:space="0" w:color="auto"/>
                <w:left w:val="none" w:sz="0" w:space="0" w:color="auto"/>
                <w:bottom w:val="none" w:sz="0" w:space="0" w:color="auto"/>
                <w:right w:val="none" w:sz="0" w:space="0" w:color="auto"/>
              </w:divBdr>
            </w:div>
          </w:divsChild>
        </w:div>
        <w:div w:id="1373455798">
          <w:marLeft w:val="0"/>
          <w:marRight w:val="0"/>
          <w:marTop w:val="0"/>
          <w:marBottom w:val="0"/>
          <w:divBdr>
            <w:top w:val="none" w:sz="0" w:space="0" w:color="auto"/>
            <w:left w:val="none" w:sz="0" w:space="0" w:color="auto"/>
            <w:bottom w:val="none" w:sz="0" w:space="0" w:color="auto"/>
            <w:right w:val="none" w:sz="0" w:space="0" w:color="auto"/>
          </w:divBdr>
          <w:divsChild>
            <w:div w:id="1696732117">
              <w:marLeft w:val="0"/>
              <w:marRight w:val="0"/>
              <w:marTop w:val="0"/>
              <w:marBottom w:val="0"/>
              <w:divBdr>
                <w:top w:val="none" w:sz="0" w:space="0" w:color="auto"/>
                <w:left w:val="none" w:sz="0" w:space="0" w:color="auto"/>
                <w:bottom w:val="none" w:sz="0" w:space="0" w:color="auto"/>
                <w:right w:val="none" w:sz="0" w:space="0" w:color="auto"/>
              </w:divBdr>
            </w:div>
          </w:divsChild>
        </w:div>
        <w:div w:id="1454399072">
          <w:marLeft w:val="0"/>
          <w:marRight w:val="0"/>
          <w:marTop w:val="0"/>
          <w:marBottom w:val="0"/>
          <w:divBdr>
            <w:top w:val="none" w:sz="0" w:space="0" w:color="auto"/>
            <w:left w:val="none" w:sz="0" w:space="0" w:color="auto"/>
            <w:bottom w:val="none" w:sz="0" w:space="0" w:color="auto"/>
            <w:right w:val="none" w:sz="0" w:space="0" w:color="auto"/>
          </w:divBdr>
          <w:divsChild>
            <w:div w:id="207954715">
              <w:marLeft w:val="0"/>
              <w:marRight w:val="0"/>
              <w:marTop w:val="0"/>
              <w:marBottom w:val="0"/>
              <w:divBdr>
                <w:top w:val="none" w:sz="0" w:space="0" w:color="auto"/>
                <w:left w:val="none" w:sz="0" w:space="0" w:color="auto"/>
                <w:bottom w:val="none" w:sz="0" w:space="0" w:color="auto"/>
                <w:right w:val="none" w:sz="0" w:space="0" w:color="auto"/>
              </w:divBdr>
            </w:div>
          </w:divsChild>
        </w:div>
        <w:div w:id="1455561862">
          <w:marLeft w:val="0"/>
          <w:marRight w:val="0"/>
          <w:marTop w:val="0"/>
          <w:marBottom w:val="0"/>
          <w:divBdr>
            <w:top w:val="none" w:sz="0" w:space="0" w:color="auto"/>
            <w:left w:val="none" w:sz="0" w:space="0" w:color="auto"/>
            <w:bottom w:val="none" w:sz="0" w:space="0" w:color="auto"/>
            <w:right w:val="none" w:sz="0" w:space="0" w:color="auto"/>
          </w:divBdr>
          <w:divsChild>
            <w:div w:id="1343430493">
              <w:marLeft w:val="0"/>
              <w:marRight w:val="0"/>
              <w:marTop w:val="0"/>
              <w:marBottom w:val="0"/>
              <w:divBdr>
                <w:top w:val="none" w:sz="0" w:space="0" w:color="auto"/>
                <w:left w:val="none" w:sz="0" w:space="0" w:color="auto"/>
                <w:bottom w:val="none" w:sz="0" w:space="0" w:color="auto"/>
                <w:right w:val="none" w:sz="0" w:space="0" w:color="auto"/>
              </w:divBdr>
            </w:div>
          </w:divsChild>
        </w:div>
        <w:div w:id="1459452510">
          <w:marLeft w:val="0"/>
          <w:marRight w:val="0"/>
          <w:marTop w:val="0"/>
          <w:marBottom w:val="0"/>
          <w:divBdr>
            <w:top w:val="none" w:sz="0" w:space="0" w:color="auto"/>
            <w:left w:val="none" w:sz="0" w:space="0" w:color="auto"/>
            <w:bottom w:val="none" w:sz="0" w:space="0" w:color="auto"/>
            <w:right w:val="none" w:sz="0" w:space="0" w:color="auto"/>
          </w:divBdr>
          <w:divsChild>
            <w:div w:id="1773428164">
              <w:marLeft w:val="0"/>
              <w:marRight w:val="0"/>
              <w:marTop w:val="0"/>
              <w:marBottom w:val="0"/>
              <w:divBdr>
                <w:top w:val="none" w:sz="0" w:space="0" w:color="auto"/>
                <w:left w:val="none" w:sz="0" w:space="0" w:color="auto"/>
                <w:bottom w:val="none" w:sz="0" w:space="0" w:color="auto"/>
                <w:right w:val="none" w:sz="0" w:space="0" w:color="auto"/>
              </w:divBdr>
            </w:div>
          </w:divsChild>
        </w:div>
        <w:div w:id="1509902184">
          <w:marLeft w:val="0"/>
          <w:marRight w:val="0"/>
          <w:marTop w:val="0"/>
          <w:marBottom w:val="0"/>
          <w:divBdr>
            <w:top w:val="none" w:sz="0" w:space="0" w:color="auto"/>
            <w:left w:val="none" w:sz="0" w:space="0" w:color="auto"/>
            <w:bottom w:val="none" w:sz="0" w:space="0" w:color="auto"/>
            <w:right w:val="none" w:sz="0" w:space="0" w:color="auto"/>
          </w:divBdr>
          <w:divsChild>
            <w:div w:id="1269701679">
              <w:marLeft w:val="0"/>
              <w:marRight w:val="0"/>
              <w:marTop w:val="0"/>
              <w:marBottom w:val="0"/>
              <w:divBdr>
                <w:top w:val="none" w:sz="0" w:space="0" w:color="auto"/>
                <w:left w:val="none" w:sz="0" w:space="0" w:color="auto"/>
                <w:bottom w:val="none" w:sz="0" w:space="0" w:color="auto"/>
                <w:right w:val="none" w:sz="0" w:space="0" w:color="auto"/>
              </w:divBdr>
            </w:div>
          </w:divsChild>
        </w:div>
        <w:div w:id="1536304860">
          <w:marLeft w:val="0"/>
          <w:marRight w:val="0"/>
          <w:marTop w:val="0"/>
          <w:marBottom w:val="0"/>
          <w:divBdr>
            <w:top w:val="none" w:sz="0" w:space="0" w:color="auto"/>
            <w:left w:val="none" w:sz="0" w:space="0" w:color="auto"/>
            <w:bottom w:val="none" w:sz="0" w:space="0" w:color="auto"/>
            <w:right w:val="none" w:sz="0" w:space="0" w:color="auto"/>
          </w:divBdr>
          <w:divsChild>
            <w:div w:id="1735473366">
              <w:marLeft w:val="0"/>
              <w:marRight w:val="0"/>
              <w:marTop w:val="0"/>
              <w:marBottom w:val="0"/>
              <w:divBdr>
                <w:top w:val="none" w:sz="0" w:space="0" w:color="auto"/>
                <w:left w:val="none" w:sz="0" w:space="0" w:color="auto"/>
                <w:bottom w:val="none" w:sz="0" w:space="0" w:color="auto"/>
                <w:right w:val="none" w:sz="0" w:space="0" w:color="auto"/>
              </w:divBdr>
            </w:div>
            <w:div w:id="1965695754">
              <w:marLeft w:val="0"/>
              <w:marRight w:val="0"/>
              <w:marTop w:val="0"/>
              <w:marBottom w:val="0"/>
              <w:divBdr>
                <w:top w:val="none" w:sz="0" w:space="0" w:color="auto"/>
                <w:left w:val="none" w:sz="0" w:space="0" w:color="auto"/>
                <w:bottom w:val="none" w:sz="0" w:space="0" w:color="auto"/>
                <w:right w:val="none" w:sz="0" w:space="0" w:color="auto"/>
              </w:divBdr>
            </w:div>
          </w:divsChild>
        </w:div>
        <w:div w:id="1617061893">
          <w:marLeft w:val="0"/>
          <w:marRight w:val="0"/>
          <w:marTop w:val="0"/>
          <w:marBottom w:val="0"/>
          <w:divBdr>
            <w:top w:val="none" w:sz="0" w:space="0" w:color="auto"/>
            <w:left w:val="none" w:sz="0" w:space="0" w:color="auto"/>
            <w:bottom w:val="none" w:sz="0" w:space="0" w:color="auto"/>
            <w:right w:val="none" w:sz="0" w:space="0" w:color="auto"/>
          </w:divBdr>
          <w:divsChild>
            <w:div w:id="833688079">
              <w:marLeft w:val="0"/>
              <w:marRight w:val="0"/>
              <w:marTop w:val="0"/>
              <w:marBottom w:val="0"/>
              <w:divBdr>
                <w:top w:val="none" w:sz="0" w:space="0" w:color="auto"/>
                <w:left w:val="none" w:sz="0" w:space="0" w:color="auto"/>
                <w:bottom w:val="none" w:sz="0" w:space="0" w:color="auto"/>
                <w:right w:val="none" w:sz="0" w:space="0" w:color="auto"/>
              </w:divBdr>
            </w:div>
          </w:divsChild>
        </w:div>
        <w:div w:id="1623614434">
          <w:marLeft w:val="0"/>
          <w:marRight w:val="0"/>
          <w:marTop w:val="0"/>
          <w:marBottom w:val="0"/>
          <w:divBdr>
            <w:top w:val="none" w:sz="0" w:space="0" w:color="auto"/>
            <w:left w:val="none" w:sz="0" w:space="0" w:color="auto"/>
            <w:bottom w:val="none" w:sz="0" w:space="0" w:color="auto"/>
            <w:right w:val="none" w:sz="0" w:space="0" w:color="auto"/>
          </w:divBdr>
          <w:divsChild>
            <w:div w:id="727924506">
              <w:marLeft w:val="0"/>
              <w:marRight w:val="0"/>
              <w:marTop w:val="0"/>
              <w:marBottom w:val="0"/>
              <w:divBdr>
                <w:top w:val="none" w:sz="0" w:space="0" w:color="auto"/>
                <w:left w:val="none" w:sz="0" w:space="0" w:color="auto"/>
                <w:bottom w:val="none" w:sz="0" w:space="0" w:color="auto"/>
                <w:right w:val="none" w:sz="0" w:space="0" w:color="auto"/>
              </w:divBdr>
            </w:div>
          </w:divsChild>
        </w:div>
        <w:div w:id="1811512484">
          <w:marLeft w:val="0"/>
          <w:marRight w:val="0"/>
          <w:marTop w:val="0"/>
          <w:marBottom w:val="0"/>
          <w:divBdr>
            <w:top w:val="none" w:sz="0" w:space="0" w:color="auto"/>
            <w:left w:val="none" w:sz="0" w:space="0" w:color="auto"/>
            <w:bottom w:val="none" w:sz="0" w:space="0" w:color="auto"/>
            <w:right w:val="none" w:sz="0" w:space="0" w:color="auto"/>
          </w:divBdr>
          <w:divsChild>
            <w:div w:id="716441765">
              <w:marLeft w:val="0"/>
              <w:marRight w:val="0"/>
              <w:marTop w:val="0"/>
              <w:marBottom w:val="0"/>
              <w:divBdr>
                <w:top w:val="none" w:sz="0" w:space="0" w:color="auto"/>
                <w:left w:val="none" w:sz="0" w:space="0" w:color="auto"/>
                <w:bottom w:val="none" w:sz="0" w:space="0" w:color="auto"/>
                <w:right w:val="none" w:sz="0" w:space="0" w:color="auto"/>
              </w:divBdr>
            </w:div>
            <w:div w:id="758529721">
              <w:marLeft w:val="0"/>
              <w:marRight w:val="0"/>
              <w:marTop w:val="0"/>
              <w:marBottom w:val="0"/>
              <w:divBdr>
                <w:top w:val="none" w:sz="0" w:space="0" w:color="auto"/>
                <w:left w:val="none" w:sz="0" w:space="0" w:color="auto"/>
                <w:bottom w:val="none" w:sz="0" w:space="0" w:color="auto"/>
                <w:right w:val="none" w:sz="0" w:space="0" w:color="auto"/>
              </w:divBdr>
            </w:div>
            <w:div w:id="1074546657">
              <w:marLeft w:val="0"/>
              <w:marRight w:val="0"/>
              <w:marTop w:val="0"/>
              <w:marBottom w:val="0"/>
              <w:divBdr>
                <w:top w:val="none" w:sz="0" w:space="0" w:color="auto"/>
                <w:left w:val="none" w:sz="0" w:space="0" w:color="auto"/>
                <w:bottom w:val="none" w:sz="0" w:space="0" w:color="auto"/>
                <w:right w:val="none" w:sz="0" w:space="0" w:color="auto"/>
              </w:divBdr>
            </w:div>
          </w:divsChild>
        </w:div>
        <w:div w:id="1997684810">
          <w:marLeft w:val="0"/>
          <w:marRight w:val="0"/>
          <w:marTop w:val="0"/>
          <w:marBottom w:val="0"/>
          <w:divBdr>
            <w:top w:val="none" w:sz="0" w:space="0" w:color="auto"/>
            <w:left w:val="none" w:sz="0" w:space="0" w:color="auto"/>
            <w:bottom w:val="none" w:sz="0" w:space="0" w:color="auto"/>
            <w:right w:val="none" w:sz="0" w:space="0" w:color="auto"/>
          </w:divBdr>
          <w:divsChild>
            <w:div w:id="1780492204">
              <w:marLeft w:val="0"/>
              <w:marRight w:val="0"/>
              <w:marTop w:val="0"/>
              <w:marBottom w:val="0"/>
              <w:divBdr>
                <w:top w:val="none" w:sz="0" w:space="0" w:color="auto"/>
                <w:left w:val="none" w:sz="0" w:space="0" w:color="auto"/>
                <w:bottom w:val="none" w:sz="0" w:space="0" w:color="auto"/>
                <w:right w:val="none" w:sz="0" w:space="0" w:color="auto"/>
              </w:divBdr>
            </w:div>
          </w:divsChild>
        </w:div>
        <w:div w:id="2010133541">
          <w:marLeft w:val="0"/>
          <w:marRight w:val="0"/>
          <w:marTop w:val="0"/>
          <w:marBottom w:val="0"/>
          <w:divBdr>
            <w:top w:val="none" w:sz="0" w:space="0" w:color="auto"/>
            <w:left w:val="none" w:sz="0" w:space="0" w:color="auto"/>
            <w:bottom w:val="none" w:sz="0" w:space="0" w:color="auto"/>
            <w:right w:val="none" w:sz="0" w:space="0" w:color="auto"/>
          </w:divBdr>
          <w:divsChild>
            <w:div w:id="1436362027">
              <w:marLeft w:val="0"/>
              <w:marRight w:val="0"/>
              <w:marTop w:val="0"/>
              <w:marBottom w:val="0"/>
              <w:divBdr>
                <w:top w:val="none" w:sz="0" w:space="0" w:color="auto"/>
                <w:left w:val="none" w:sz="0" w:space="0" w:color="auto"/>
                <w:bottom w:val="none" w:sz="0" w:space="0" w:color="auto"/>
                <w:right w:val="none" w:sz="0" w:space="0" w:color="auto"/>
              </w:divBdr>
            </w:div>
            <w:div w:id="1638293042">
              <w:marLeft w:val="0"/>
              <w:marRight w:val="0"/>
              <w:marTop w:val="0"/>
              <w:marBottom w:val="0"/>
              <w:divBdr>
                <w:top w:val="none" w:sz="0" w:space="0" w:color="auto"/>
                <w:left w:val="none" w:sz="0" w:space="0" w:color="auto"/>
                <w:bottom w:val="none" w:sz="0" w:space="0" w:color="auto"/>
                <w:right w:val="none" w:sz="0" w:space="0" w:color="auto"/>
              </w:divBdr>
            </w:div>
          </w:divsChild>
        </w:div>
        <w:div w:id="2022462090">
          <w:marLeft w:val="0"/>
          <w:marRight w:val="0"/>
          <w:marTop w:val="0"/>
          <w:marBottom w:val="0"/>
          <w:divBdr>
            <w:top w:val="none" w:sz="0" w:space="0" w:color="auto"/>
            <w:left w:val="none" w:sz="0" w:space="0" w:color="auto"/>
            <w:bottom w:val="none" w:sz="0" w:space="0" w:color="auto"/>
            <w:right w:val="none" w:sz="0" w:space="0" w:color="auto"/>
          </w:divBdr>
          <w:divsChild>
            <w:div w:id="98642750">
              <w:marLeft w:val="0"/>
              <w:marRight w:val="0"/>
              <w:marTop w:val="0"/>
              <w:marBottom w:val="0"/>
              <w:divBdr>
                <w:top w:val="none" w:sz="0" w:space="0" w:color="auto"/>
                <w:left w:val="none" w:sz="0" w:space="0" w:color="auto"/>
                <w:bottom w:val="none" w:sz="0" w:space="0" w:color="auto"/>
                <w:right w:val="none" w:sz="0" w:space="0" w:color="auto"/>
              </w:divBdr>
            </w:div>
          </w:divsChild>
        </w:div>
        <w:div w:id="2130581971">
          <w:marLeft w:val="0"/>
          <w:marRight w:val="0"/>
          <w:marTop w:val="0"/>
          <w:marBottom w:val="0"/>
          <w:divBdr>
            <w:top w:val="none" w:sz="0" w:space="0" w:color="auto"/>
            <w:left w:val="none" w:sz="0" w:space="0" w:color="auto"/>
            <w:bottom w:val="none" w:sz="0" w:space="0" w:color="auto"/>
            <w:right w:val="none" w:sz="0" w:space="0" w:color="auto"/>
          </w:divBdr>
          <w:divsChild>
            <w:div w:id="136983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22683">
      <w:bodyDiv w:val="1"/>
      <w:marLeft w:val="0"/>
      <w:marRight w:val="0"/>
      <w:marTop w:val="0"/>
      <w:marBottom w:val="0"/>
      <w:divBdr>
        <w:top w:val="none" w:sz="0" w:space="0" w:color="auto"/>
        <w:left w:val="none" w:sz="0" w:space="0" w:color="auto"/>
        <w:bottom w:val="none" w:sz="0" w:space="0" w:color="auto"/>
        <w:right w:val="none" w:sz="0" w:space="0" w:color="auto"/>
      </w:divBdr>
    </w:div>
    <w:div w:id="1174540218">
      <w:bodyDiv w:val="1"/>
      <w:marLeft w:val="0"/>
      <w:marRight w:val="0"/>
      <w:marTop w:val="0"/>
      <w:marBottom w:val="0"/>
      <w:divBdr>
        <w:top w:val="none" w:sz="0" w:space="0" w:color="auto"/>
        <w:left w:val="none" w:sz="0" w:space="0" w:color="auto"/>
        <w:bottom w:val="none" w:sz="0" w:space="0" w:color="auto"/>
        <w:right w:val="none" w:sz="0" w:space="0" w:color="auto"/>
      </w:divBdr>
    </w:div>
    <w:div w:id="1244727353">
      <w:bodyDiv w:val="1"/>
      <w:marLeft w:val="0"/>
      <w:marRight w:val="0"/>
      <w:marTop w:val="0"/>
      <w:marBottom w:val="0"/>
      <w:divBdr>
        <w:top w:val="none" w:sz="0" w:space="0" w:color="auto"/>
        <w:left w:val="none" w:sz="0" w:space="0" w:color="auto"/>
        <w:bottom w:val="none" w:sz="0" w:space="0" w:color="auto"/>
        <w:right w:val="none" w:sz="0" w:space="0" w:color="auto"/>
      </w:divBdr>
    </w:div>
    <w:div w:id="1248464415">
      <w:bodyDiv w:val="1"/>
      <w:marLeft w:val="0"/>
      <w:marRight w:val="0"/>
      <w:marTop w:val="0"/>
      <w:marBottom w:val="0"/>
      <w:divBdr>
        <w:top w:val="none" w:sz="0" w:space="0" w:color="auto"/>
        <w:left w:val="none" w:sz="0" w:space="0" w:color="auto"/>
        <w:bottom w:val="none" w:sz="0" w:space="0" w:color="auto"/>
        <w:right w:val="none" w:sz="0" w:space="0" w:color="auto"/>
      </w:divBdr>
    </w:div>
    <w:div w:id="1317343895">
      <w:bodyDiv w:val="1"/>
      <w:marLeft w:val="0"/>
      <w:marRight w:val="0"/>
      <w:marTop w:val="0"/>
      <w:marBottom w:val="0"/>
      <w:divBdr>
        <w:top w:val="none" w:sz="0" w:space="0" w:color="auto"/>
        <w:left w:val="none" w:sz="0" w:space="0" w:color="auto"/>
        <w:bottom w:val="none" w:sz="0" w:space="0" w:color="auto"/>
        <w:right w:val="none" w:sz="0" w:space="0" w:color="auto"/>
      </w:divBdr>
      <w:divsChild>
        <w:div w:id="25369490">
          <w:marLeft w:val="0"/>
          <w:marRight w:val="0"/>
          <w:marTop w:val="0"/>
          <w:marBottom w:val="0"/>
          <w:divBdr>
            <w:top w:val="none" w:sz="0" w:space="0" w:color="auto"/>
            <w:left w:val="none" w:sz="0" w:space="0" w:color="auto"/>
            <w:bottom w:val="none" w:sz="0" w:space="0" w:color="auto"/>
            <w:right w:val="none" w:sz="0" w:space="0" w:color="auto"/>
          </w:divBdr>
          <w:divsChild>
            <w:div w:id="1710715015">
              <w:marLeft w:val="0"/>
              <w:marRight w:val="0"/>
              <w:marTop w:val="0"/>
              <w:marBottom w:val="0"/>
              <w:divBdr>
                <w:top w:val="none" w:sz="0" w:space="0" w:color="auto"/>
                <w:left w:val="none" w:sz="0" w:space="0" w:color="auto"/>
                <w:bottom w:val="none" w:sz="0" w:space="0" w:color="auto"/>
                <w:right w:val="none" w:sz="0" w:space="0" w:color="auto"/>
              </w:divBdr>
            </w:div>
          </w:divsChild>
        </w:div>
        <w:div w:id="45613359">
          <w:marLeft w:val="0"/>
          <w:marRight w:val="0"/>
          <w:marTop w:val="0"/>
          <w:marBottom w:val="0"/>
          <w:divBdr>
            <w:top w:val="none" w:sz="0" w:space="0" w:color="auto"/>
            <w:left w:val="none" w:sz="0" w:space="0" w:color="auto"/>
            <w:bottom w:val="none" w:sz="0" w:space="0" w:color="auto"/>
            <w:right w:val="none" w:sz="0" w:space="0" w:color="auto"/>
          </w:divBdr>
          <w:divsChild>
            <w:div w:id="448356210">
              <w:marLeft w:val="0"/>
              <w:marRight w:val="0"/>
              <w:marTop w:val="0"/>
              <w:marBottom w:val="0"/>
              <w:divBdr>
                <w:top w:val="none" w:sz="0" w:space="0" w:color="auto"/>
                <w:left w:val="none" w:sz="0" w:space="0" w:color="auto"/>
                <w:bottom w:val="none" w:sz="0" w:space="0" w:color="auto"/>
                <w:right w:val="none" w:sz="0" w:space="0" w:color="auto"/>
              </w:divBdr>
            </w:div>
            <w:div w:id="595600417">
              <w:marLeft w:val="0"/>
              <w:marRight w:val="0"/>
              <w:marTop w:val="0"/>
              <w:marBottom w:val="0"/>
              <w:divBdr>
                <w:top w:val="none" w:sz="0" w:space="0" w:color="auto"/>
                <w:left w:val="none" w:sz="0" w:space="0" w:color="auto"/>
                <w:bottom w:val="none" w:sz="0" w:space="0" w:color="auto"/>
                <w:right w:val="none" w:sz="0" w:space="0" w:color="auto"/>
              </w:divBdr>
            </w:div>
            <w:div w:id="1290744575">
              <w:marLeft w:val="0"/>
              <w:marRight w:val="0"/>
              <w:marTop w:val="0"/>
              <w:marBottom w:val="0"/>
              <w:divBdr>
                <w:top w:val="none" w:sz="0" w:space="0" w:color="auto"/>
                <w:left w:val="none" w:sz="0" w:space="0" w:color="auto"/>
                <w:bottom w:val="none" w:sz="0" w:space="0" w:color="auto"/>
                <w:right w:val="none" w:sz="0" w:space="0" w:color="auto"/>
              </w:divBdr>
            </w:div>
          </w:divsChild>
        </w:div>
        <w:div w:id="119349636">
          <w:marLeft w:val="0"/>
          <w:marRight w:val="0"/>
          <w:marTop w:val="0"/>
          <w:marBottom w:val="0"/>
          <w:divBdr>
            <w:top w:val="none" w:sz="0" w:space="0" w:color="auto"/>
            <w:left w:val="none" w:sz="0" w:space="0" w:color="auto"/>
            <w:bottom w:val="none" w:sz="0" w:space="0" w:color="auto"/>
            <w:right w:val="none" w:sz="0" w:space="0" w:color="auto"/>
          </w:divBdr>
          <w:divsChild>
            <w:div w:id="1255627479">
              <w:marLeft w:val="0"/>
              <w:marRight w:val="0"/>
              <w:marTop w:val="0"/>
              <w:marBottom w:val="0"/>
              <w:divBdr>
                <w:top w:val="none" w:sz="0" w:space="0" w:color="auto"/>
                <w:left w:val="none" w:sz="0" w:space="0" w:color="auto"/>
                <w:bottom w:val="none" w:sz="0" w:space="0" w:color="auto"/>
                <w:right w:val="none" w:sz="0" w:space="0" w:color="auto"/>
              </w:divBdr>
            </w:div>
          </w:divsChild>
        </w:div>
        <w:div w:id="139660676">
          <w:marLeft w:val="0"/>
          <w:marRight w:val="0"/>
          <w:marTop w:val="0"/>
          <w:marBottom w:val="0"/>
          <w:divBdr>
            <w:top w:val="none" w:sz="0" w:space="0" w:color="auto"/>
            <w:left w:val="none" w:sz="0" w:space="0" w:color="auto"/>
            <w:bottom w:val="none" w:sz="0" w:space="0" w:color="auto"/>
            <w:right w:val="none" w:sz="0" w:space="0" w:color="auto"/>
          </w:divBdr>
          <w:divsChild>
            <w:div w:id="699546525">
              <w:marLeft w:val="0"/>
              <w:marRight w:val="0"/>
              <w:marTop w:val="0"/>
              <w:marBottom w:val="0"/>
              <w:divBdr>
                <w:top w:val="none" w:sz="0" w:space="0" w:color="auto"/>
                <w:left w:val="none" w:sz="0" w:space="0" w:color="auto"/>
                <w:bottom w:val="none" w:sz="0" w:space="0" w:color="auto"/>
                <w:right w:val="none" w:sz="0" w:space="0" w:color="auto"/>
              </w:divBdr>
            </w:div>
            <w:div w:id="2101369103">
              <w:marLeft w:val="0"/>
              <w:marRight w:val="0"/>
              <w:marTop w:val="0"/>
              <w:marBottom w:val="0"/>
              <w:divBdr>
                <w:top w:val="none" w:sz="0" w:space="0" w:color="auto"/>
                <w:left w:val="none" w:sz="0" w:space="0" w:color="auto"/>
                <w:bottom w:val="none" w:sz="0" w:space="0" w:color="auto"/>
                <w:right w:val="none" w:sz="0" w:space="0" w:color="auto"/>
              </w:divBdr>
            </w:div>
          </w:divsChild>
        </w:div>
        <w:div w:id="172647098">
          <w:marLeft w:val="0"/>
          <w:marRight w:val="0"/>
          <w:marTop w:val="0"/>
          <w:marBottom w:val="0"/>
          <w:divBdr>
            <w:top w:val="none" w:sz="0" w:space="0" w:color="auto"/>
            <w:left w:val="none" w:sz="0" w:space="0" w:color="auto"/>
            <w:bottom w:val="none" w:sz="0" w:space="0" w:color="auto"/>
            <w:right w:val="none" w:sz="0" w:space="0" w:color="auto"/>
          </w:divBdr>
          <w:divsChild>
            <w:div w:id="711002987">
              <w:marLeft w:val="0"/>
              <w:marRight w:val="0"/>
              <w:marTop w:val="0"/>
              <w:marBottom w:val="0"/>
              <w:divBdr>
                <w:top w:val="none" w:sz="0" w:space="0" w:color="auto"/>
                <w:left w:val="none" w:sz="0" w:space="0" w:color="auto"/>
                <w:bottom w:val="none" w:sz="0" w:space="0" w:color="auto"/>
                <w:right w:val="none" w:sz="0" w:space="0" w:color="auto"/>
              </w:divBdr>
            </w:div>
          </w:divsChild>
        </w:div>
        <w:div w:id="206113808">
          <w:marLeft w:val="0"/>
          <w:marRight w:val="0"/>
          <w:marTop w:val="0"/>
          <w:marBottom w:val="0"/>
          <w:divBdr>
            <w:top w:val="none" w:sz="0" w:space="0" w:color="auto"/>
            <w:left w:val="none" w:sz="0" w:space="0" w:color="auto"/>
            <w:bottom w:val="none" w:sz="0" w:space="0" w:color="auto"/>
            <w:right w:val="none" w:sz="0" w:space="0" w:color="auto"/>
          </w:divBdr>
          <w:divsChild>
            <w:div w:id="684405784">
              <w:marLeft w:val="0"/>
              <w:marRight w:val="0"/>
              <w:marTop w:val="0"/>
              <w:marBottom w:val="0"/>
              <w:divBdr>
                <w:top w:val="none" w:sz="0" w:space="0" w:color="auto"/>
                <w:left w:val="none" w:sz="0" w:space="0" w:color="auto"/>
                <w:bottom w:val="none" w:sz="0" w:space="0" w:color="auto"/>
                <w:right w:val="none" w:sz="0" w:space="0" w:color="auto"/>
              </w:divBdr>
            </w:div>
          </w:divsChild>
        </w:div>
        <w:div w:id="219093223">
          <w:marLeft w:val="0"/>
          <w:marRight w:val="0"/>
          <w:marTop w:val="0"/>
          <w:marBottom w:val="0"/>
          <w:divBdr>
            <w:top w:val="none" w:sz="0" w:space="0" w:color="auto"/>
            <w:left w:val="none" w:sz="0" w:space="0" w:color="auto"/>
            <w:bottom w:val="none" w:sz="0" w:space="0" w:color="auto"/>
            <w:right w:val="none" w:sz="0" w:space="0" w:color="auto"/>
          </w:divBdr>
          <w:divsChild>
            <w:div w:id="988560649">
              <w:marLeft w:val="0"/>
              <w:marRight w:val="0"/>
              <w:marTop w:val="0"/>
              <w:marBottom w:val="0"/>
              <w:divBdr>
                <w:top w:val="none" w:sz="0" w:space="0" w:color="auto"/>
                <w:left w:val="none" w:sz="0" w:space="0" w:color="auto"/>
                <w:bottom w:val="none" w:sz="0" w:space="0" w:color="auto"/>
                <w:right w:val="none" w:sz="0" w:space="0" w:color="auto"/>
              </w:divBdr>
            </w:div>
            <w:div w:id="1633636199">
              <w:marLeft w:val="0"/>
              <w:marRight w:val="0"/>
              <w:marTop w:val="0"/>
              <w:marBottom w:val="0"/>
              <w:divBdr>
                <w:top w:val="none" w:sz="0" w:space="0" w:color="auto"/>
                <w:left w:val="none" w:sz="0" w:space="0" w:color="auto"/>
                <w:bottom w:val="none" w:sz="0" w:space="0" w:color="auto"/>
                <w:right w:val="none" w:sz="0" w:space="0" w:color="auto"/>
              </w:divBdr>
            </w:div>
          </w:divsChild>
        </w:div>
        <w:div w:id="258291967">
          <w:marLeft w:val="0"/>
          <w:marRight w:val="0"/>
          <w:marTop w:val="0"/>
          <w:marBottom w:val="0"/>
          <w:divBdr>
            <w:top w:val="none" w:sz="0" w:space="0" w:color="auto"/>
            <w:left w:val="none" w:sz="0" w:space="0" w:color="auto"/>
            <w:bottom w:val="none" w:sz="0" w:space="0" w:color="auto"/>
            <w:right w:val="none" w:sz="0" w:space="0" w:color="auto"/>
          </w:divBdr>
          <w:divsChild>
            <w:div w:id="1661079693">
              <w:marLeft w:val="0"/>
              <w:marRight w:val="0"/>
              <w:marTop w:val="0"/>
              <w:marBottom w:val="0"/>
              <w:divBdr>
                <w:top w:val="none" w:sz="0" w:space="0" w:color="auto"/>
                <w:left w:val="none" w:sz="0" w:space="0" w:color="auto"/>
                <w:bottom w:val="none" w:sz="0" w:space="0" w:color="auto"/>
                <w:right w:val="none" w:sz="0" w:space="0" w:color="auto"/>
              </w:divBdr>
            </w:div>
          </w:divsChild>
        </w:div>
        <w:div w:id="325479504">
          <w:marLeft w:val="0"/>
          <w:marRight w:val="0"/>
          <w:marTop w:val="0"/>
          <w:marBottom w:val="0"/>
          <w:divBdr>
            <w:top w:val="none" w:sz="0" w:space="0" w:color="auto"/>
            <w:left w:val="none" w:sz="0" w:space="0" w:color="auto"/>
            <w:bottom w:val="none" w:sz="0" w:space="0" w:color="auto"/>
            <w:right w:val="none" w:sz="0" w:space="0" w:color="auto"/>
          </w:divBdr>
          <w:divsChild>
            <w:div w:id="1447851587">
              <w:marLeft w:val="0"/>
              <w:marRight w:val="0"/>
              <w:marTop w:val="0"/>
              <w:marBottom w:val="0"/>
              <w:divBdr>
                <w:top w:val="none" w:sz="0" w:space="0" w:color="auto"/>
                <w:left w:val="none" w:sz="0" w:space="0" w:color="auto"/>
                <w:bottom w:val="none" w:sz="0" w:space="0" w:color="auto"/>
                <w:right w:val="none" w:sz="0" w:space="0" w:color="auto"/>
              </w:divBdr>
            </w:div>
          </w:divsChild>
        </w:div>
        <w:div w:id="448623929">
          <w:marLeft w:val="0"/>
          <w:marRight w:val="0"/>
          <w:marTop w:val="0"/>
          <w:marBottom w:val="0"/>
          <w:divBdr>
            <w:top w:val="none" w:sz="0" w:space="0" w:color="auto"/>
            <w:left w:val="none" w:sz="0" w:space="0" w:color="auto"/>
            <w:bottom w:val="none" w:sz="0" w:space="0" w:color="auto"/>
            <w:right w:val="none" w:sz="0" w:space="0" w:color="auto"/>
          </w:divBdr>
          <w:divsChild>
            <w:div w:id="805003164">
              <w:marLeft w:val="0"/>
              <w:marRight w:val="0"/>
              <w:marTop w:val="0"/>
              <w:marBottom w:val="0"/>
              <w:divBdr>
                <w:top w:val="none" w:sz="0" w:space="0" w:color="auto"/>
                <w:left w:val="none" w:sz="0" w:space="0" w:color="auto"/>
                <w:bottom w:val="none" w:sz="0" w:space="0" w:color="auto"/>
                <w:right w:val="none" w:sz="0" w:space="0" w:color="auto"/>
              </w:divBdr>
            </w:div>
          </w:divsChild>
        </w:div>
        <w:div w:id="461775138">
          <w:marLeft w:val="0"/>
          <w:marRight w:val="0"/>
          <w:marTop w:val="0"/>
          <w:marBottom w:val="0"/>
          <w:divBdr>
            <w:top w:val="none" w:sz="0" w:space="0" w:color="auto"/>
            <w:left w:val="none" w:sz="0" w:space="0" w:color="auto"/>
            <w:bottom w:val="none" w:sz="0" w:space="0" w:color="auto"/>
            <w:right w:val="none" w:sz="0" w:space="0" w:color="auto"/>
          </w:divBdr>
          <w:divsChild>
            <w:div w:id="2144999716">
              <w:marLeft w:val="0"/>
              <w:marRight w:val="0"/>
              <w:marTop w:val="0"/>
              <w:marBottom w:val="0"/>
              <w:divBdr>
                <w:top w:val="none" w:sz="0" w:space="0" w:color="auto"/>
                <w:left w:val="none" w:sz="0" w:space="0" w:color="auto"/>
                <w:bottom w:val="none" w:sz="0" w:space="0" w:color="auto"/>
                <w:right w:val="none" w:sz="0" w:space="0" w:color="auto"/>
              </w:divBdr>
            </w:div>
          </w:divsChild>
        </w:div>
        <w:div w:id="548110247">
          <w:marLeft w:val="0"/>
          <w:marRight w:val="0"/>
          <w:marTop w:val="0"/>
          <w:marBottom w:val="0"/>
          <w:divBdr>
            <w:top w:val="none" w:sz="0" w:space="0" w:color="auto"/>
            <w:left w:val="none" w:sz="0" w:space="0" w:color="auto"/>
            <w:bottom w:val="none" w:sz="0" w:space="0" w:color="auto"/>
            <w:right w:val="none" w:sz="0" w:space="0" w:color="auto"/>
          </w:divBdr>
          <w:divsChild>
            <w:div w:id="1048803901">
              <w:marLeft w:val="0"/>
              <w:marRight w:val="0"/>
              <w:marTop w:val="0"/>
              <w:marBottom w:val="0"/>
              <w:divBdr>
                <w:top w:val="none" w:sz="0" w:space="0" w:color="auto"/>
                <w:left w:val="none" w:sz="0" w:space="0" w:color="auto"/>
                <w:bottom w:val="none" w:sz="0" w:space="0" w:color="auto"/>
                <w:right w:val="none" w:sz="0" w:space="0" w:color="auto"/>
              </w:divBdr>
            </w:div>
          </w:divsChild>
        </w:div>
        <w:div w:id="578558001">
          <w:marLeft w:val="0"/>
          <w:marRight w:val="0"/>
          <w:marTop w:val="0"/>
          <w:marBottom w:val="0"/>
          <w:divBdr>
            <w:top w:val="none" w:sz="0" w:space="0" w:color="auto"/>
            <w:left w:val="none" w:sz="0" w:space="0" w:color="auto"/>
            <w:bottom w:val="none" w:sz="0" w:space="0" w:color="auto"/>
            <w:right w:val="none" w:sz="0" w:space="0" w:color="auto"/>
          </w:divBdr>
          <w:divsChild>
            <w:div w:id="759714396">
              <w:marLeft w:val="0"/>
              <w:marRight w:val="0"/>
              <w:marTop w:val="0"/>
              <w:marBottom w:val="0"/>
              <w:divBdr>
                <w:top w:val="none" w:sz="0" w:space="0" w:color="auto"/>
                <w:left w:val="none" w:sz="0" w:space="0" w:color="auto"/>
                <w:bottom w:val="none" w:sz="0" w:space="0" w:color="auto"/>
                <w:right w:val="none" w:sz="0" w:space="0" w:color="auto"/>
              </w:divBdr>
            </w:div>
          </w:divsChild>
        </w:div>
        <w:div w:id="813957349">
          <w:marLeft w:val="0"/>
          <w:marRight w:val="0"/>
          <w:marTop w:val="0"/>
          <w:marBottom w:val="0"/>
          <w:divBdr>
            <w:top w:val="none" w:sz="0" w:space="0" w:color="auto"/>
            <w:left w:val="none" w:sz="0" w:space="0" w:color="auto"/>
            <w:bottom w:val="none" w:sz="0" w:space="0" w:color="auto"/>
            <w:right w:val="none" w:sz="0" w:space="0" w:color="auto"/>
          </w:divBdr>
          <w:divsChild>
            <w:div w:id="512107677">
              <w:marLeft w:val="0"/>
              <w:marRight w:val="0"/>
              <w:marTop w:val="0"/>
              <w:marBottom w:val="0"/>
              <w:divBdr>
                <w:top w:val="none" w:sz="0" w:space="0" w:color="auto"/>
                <w:left w:val="none" w:sz="0" w:space="0" w:color="auto"/>
                <w:bottom w:val="none" w:sz="0" w:space="0" w:color="auto"/>
                <w:right w:val="none" w:sz="0" w:space="0" w:color="auto"/>
              </w:divBdr>
            </w:div>
          </w:divsChild>
        </w:div>
        <w:div w:id="821654768">
          <w:marLeft w:val="0"/>
          <w:marRight w:val="0"/>
          <w:marTop w:val="0"/>
          <w:marBottom w:val="0"/>
          <w:divBdr>
            <w:top w:val="none" w:sz="0" w:space="0" w:color="auto"/>
            <w:left w:val="none" w:sz="0" w:space="0" w:color="auto"/>
            <w:bottom w:val="none" w:sz="0" w:space="0" w:color="auto"/>
            <w:right w:val="none" w:sz="0" w:space="0" w:color="auto"/>
          </w:divBdr>
          <w:divsChild>
            <w:div w:id="313024455">
              <w:marLeft w:val="0"/>
              <w:marRight w:val="0"/>
              <w:marTop w:val="0"/>
              <w:marBottom w:val="0"/>
              <w:divBdr>
                <w:top w:val="none" w:sz="0" w:space="0" w:color="auto"/>
                <w:left w:val="none" w:sz="0" w:space="0" w:color="auto"/>
                <w:bottom w:val="none" w:sz="0" w:space="0" w:color="auto"/>
                <w:right w:val="none" w:sz="0" w:space="0" w:color="auto"/>
              </w:divBdr>
            </w:div>
            <w:div w:id="1754354278">
              <w:marLeft w:val="0"/>
              <w:marRight w:val="0"/>
              <w:marTop w:val="0"/>
              <w:marBottom w:val="0"/>
              <w:divBdr>
                <w:top w:val="none" w:sz="0" w:space="0" w:color="auto"/>
                <w:left w:val="none" w:sz="0" w:space="0" w:color="auto"/>
                <w:bottom w:val="none" w:sz="0" w:space="0" w:color="auto"/>
                <w:right w:val="none" w:sz="0" w:space="0" w:color="auto"/>
              </w:divBdr>
            </w:div>
          </w:divsChild>
        </w:div>
        <w:div w:id="872964402">
          <w:marLeft w:val="0"/>
          <w:marRight w:val="0"/>
          <w:marTop w:val="0"/>
          <w:marBottom w:val="0"/>
          <w:divBdr>
            <w:top w:val="none" w:sz="0" w:space="0" w:color="auto"/>
            <w:left w:val="none" w:sz="0" w:space="0" w:color="auto"/>
            <w:bottom w:val="none" w:sz="0" w:space="0" w:color="auto"/>
            <w:right w:val="none" w:sz="0" w:space="0" w:color="auto"/>
          </w:divBdr>
          <w:divsChild>
            <w:div w:id="487861746">
              <w:marLeft w:val="0"/>
              <w:marRight w:val="0"/>
              <w:marTop w:val="0"/>
              <w:marBottom w:val="0"/>
              <w:divBdr>
                <w:top w:val="none" w:sz="0" w:space="0" w:color="auto"/>
                <w:left w:val="none" w:sz="0" w:space="0" w:color="auto"/>
                <w:bottom w:val="none" w:sz="0" w:space="0" w:color="auto"/>
                <w:right w:val="none" w:sz="0" w:space="0" w:color="auto"/>
              </w:divBdr>
            </w:div>
          </w:divsChild>
        </w:div>
        <w:div w:id="889263867">
          <w:marLeft w:val="0"/>
          <w:marRight w:val="0"/>
          <w:marTop w:val="0"/>
          <w:marBottom w:val="0"/>
          <w:divBdr>
            <w:top w:val="none" w:sz="0" w:space="0" w:color="auto"/>
            <w:left w:val="none" w:sz="0" w:space="0" w:color="auto"/>
            <w:bottom w:val="none" w:sz="0" w:space="0" w:color="auto"/>
            <w:right w:val="none" w:sz="0" w:space="0" w:color="auto"/>
          </w:divBdr>
          <w:divsChild>
            <w:div w:id="1144855522">
              <w:marLeft w:val="0"/>
              <w:marRight w:val="0"/>
              <w:marTop w:val="0"/>
              <w:marBottom w:val="0"/>
              <w:divBdr>
                <w:top w:val="none" w:sz="0" w:space="0" w:color="auto"/>
                <w:left w:val="none" w:sz="0" w:space="0" w:color="auto"/>
                <w:bottom w:val="none" w:sz="0" w:space="0" w:color="auto"/>
                <w:right w:val="none" w:sz="0" w:space="0" w:color="auto"/>
              </w:divBdr>
            </w:div>
          </w:divsChild>
        </w:div>
        <w:div w:id="1022824448">
          <w:marLeft w:val="0"/>
          <w:marRight w:val="0"/>
          <w:marTop w:val="0"/>
          <w:marBottom w:val="0"/>
          <w:divBdr>
            <w:top w:val="none" w:sz="0" w:space="0" w:color="auto"/>
            <w:left w:val="none" w:sz="0" w:space="0" w:color="auto"/>
            <w:bottom w:val="none" w:sz="0" w:space="0" w:color="auto"/>
            <w:right w:val="none" w:sz="0" w:space="0" w:color="auto"/>
          </w:divBdr>
          <w:divsChild>
            <w:div w:id="753823414">
              <w:marLeft w:val="0"/>
              <w:marRight w:val="0"/>
              <w:marTop w:val="0"/>
              <w:marBottom w:val="0"/>
              <w:divBdr>
                <w:top w:val="none" w:sz="0" w:space="0" w:color="auto"/>
                <w:left w:val="none" w:sz="0" w:space="0" w:color="auto"/>
                <w:bottom w:val="none" w:sz="0" w:space="0" w:color="auto"/>
                <w:right w:val="none" w:sz="0" w:space="0" w:color="auto"/>
              </w:divBdr>
            </w:div>
            <w:div w:id="1594050196">
              <w:marLeft w:val="0"/>
              <w:marRight w:val="0"/>
              <w:marTop w:val="0"/>
              <w:marBottom w:val="0"/>
              <w:divBdr>
                <w:top w:val="none" w:sz="0" w:space="0" w:color="auto"/>
                <w:left w:val="none" w:sz="0" w:space="0" w:color="auto"/>
                <w:bottom w:val="none" w:sz="0" w:space="0" w:color="auto"/>
                <w:right w:val="none" w:sz="0" w:space="0" w:color="auto"/>
              </w:divBdr>
            </w:div>
          </w:divsChild>
        </w:div>
        <w:div w:id="1032924200">
          <w:marLeft w:val="0"/>
          <w:marRight w:val="0"/>
          <w:marTop w:val="0"/>
          <w:marBottom w:val="0"/>
          <w:divBdr>
            <w:top w:val="none" w:sz="0" w:space="0" w:color="auto"/>
            <w:left w:val="none" w:sz="0" w:space="0" w:color="auto"/>
            <w:bottom w:val="none" w:sz="0" w:space="0" w:color="auto"/>
            <w:right w:val="none" w:sz="0" w:space="0" w:color="auto"/>
          </w:divBdr>
          <w:divsChild>
            <w:div w:id="1734621503">
              <w:marLeft w:val="0"/>
              <w:marRight w:val="0"/>
              <w:marTop w:val="0"/>
              <w:marBottom w:val="0"/>
              <w:divBdr>
                <w:top w:val="none" w:sz="0" w:space="0" w:color="auto"/>
                <w:left w:val="none" w:sz="0" w:space="0" w:color="auto"/>
                <w:bottom w:val="none" w:sz="0" w:space="0" w:color="auto"/>
                <w:right w:val="none" w:sz="0" w:space="0" w:color="auto"/>
              </w:divBdr>
            </w:div>
          </w:divsChild>
        </w:div>
        <w:div w:id="1047608831">
          <w:marLeft w:val="0"/>
          <w:marRight w:val="0"/>
          <w:marTop w:val="0"/>
          <w:marBottom w:val="0"/>
          <w:divBdr>
            <w:top w:val="none" w:sz="0" w:space="0" w:color="auto"/>
            <w:left w:val="none" w:sz="0" w:space="0" w:color="auto"/>
            <w:bottom w:val="none" w:sz="0" w:space="0" w:color="auto"/>
            <w:right w:val="none" w:sz="0" w:space="0" w:color="auto"/>
          </w:divBdr>
          <w:divsChild>
            <w:div w:id="1493451495">
              <w:marLeft w:val="0"/>
              <w:marRight w:val="0"/>
              <w:marTop w:val="0"/>
              <w:marBottom w:val="0"/>
              <w:divBdr>
                <w:top w:val="none" w:sz="0" w:space="0" w:color="auto"/>
                <w:left w:val="none" w:sz="0" w:space="0" w:color="auto"/>
                <w:bottom w:val="none" w:sz="0" w:space="0" w:color="auto"/>
                <w:right w:val="none" w:sz="0" w:space="0" w:color="auto"/>
              </w:divBdr>
            </w:div>
          </w:divsChild>
        </w:div>
        <w:div w:id="1131242385">
          <w:marLeft w:val="0"/>
          <w:marRight w:val="0"/>
          <w:marTop w:val="0"/>
          <w:marBottom w:val="0"/>
          <w:divBdr>
            <w:top w:val="none" w:sz="0" w:space="0" w:color="auto"/>
            <w:left w:val="none" w:sz="0" w:space="0" w:color="auto"/>
            <w:bottom w:val="none" w:sz="0" w:space="0" w:color="auto"/>
            <w:right w:val="none" w:sz="0" w:space="0" w:color="auto"/>
          </w:divBdr>
          <w:divsChild>
            <w:div w:id="1716805564">
              <w:marLeft w:val="0"/>
              <w:marRight w:val="0"/>
              <w:marTop w:val="0"/>
              <w:marBottom w:val="0"/>
              <w:divBdr>
                <w:top w:val="none" w:sz="0" w:space="0" w:color="auto"/>
                <w:left w:val="none" w:sz="0" w:space="0" w:color="auto"/>
                <w:bottom w:val="none" w:sz="0" w:space="0" w:color="auto"/>
                <w:right w:val="none" w:sz="0" w:space="0" w:color="auto"/>
              </w:divBdr>
            </w:div>
          </w:divsChild>
        </w:div>
        <w:div w:id="1147208970">
          <w:marLeft w:val="0"/>
          <w:marRight w:val="0"/>
          <w:marTop w:val="0"/>
          <w:marBottom w:val="0"/>
          <w:divBdr>
            <w:top w:val="none" w:sz="0" w:space="0" w:color="auto"/>
            <w:left w:val="none" w:sz="0" w:space="0" w:color="auto"/>
            <w:bottom w:val="none" w:sz="0" w:space="0" w:color="auto"/>
            <w:right w:val="none" w:sz="0" w:space="0" w:color="auto"/>
          </w:divBdr>
          <w:divsChild>
            <w:div w:id="1841853039">
              <w:marLeft w:val="0"/>
              <w:marRight w:val="0"/>
              <w:marTop w:val="0"/>
              <w:marBottom w:val="0"/>
              <w:divBdr>
                <w:top w:val="none" w:sz="0" w:space="0" w:color="auto"/>
                <w:left w:val="none" w:sz="0" w:space="0" w:color="auto"/>
                <w:bottom w:val="none" w:sz="0" w:space="0" w:color="auto"/>
                <w:right w:val="none" w:sz="0" w:space="0" w:color="auto"/>
              </w:divBdr>
            </w:div>
          </w:divsChild>
        </w:div>
        <w:div w:id="1192111045">
          <w:marLeft w:val="0"/>
          <w:marRight w:val="0"/>
          <w:marTop w:val="0"/>
          <w:marBottom w:val="0"/>
          <w:divBdr>
            <w:top w:val="none" w:sz="0" w:space="0" w:color="auto"/>
            <w:left w:val="none" w:sz="0" w:space="0" w:color="auto"/>
            <w:bottom w:val="none" w:sz="0" w:space="0" w:color="auto"/>
            <w:right w:val="none" w:sz="0" w:space="0" w:color="auto"/>
          </w:divBdr>
          <w:divsChild>
            <w:div w:id="27142572">
              <w:marLeft w:val="0"/>
              <w:marRight w:val="0"/>
              <w:marTop w:val="0"/>
              <w:marBottom w:val="0"/>
              <w:divBdr>
                <w:top w:val="none" w:sz="0" w:space="0" w:color="auto"/>
                <w:left w:val="none" w:sz="0" w:space="0" w:color="auto"/>
                <w:bottom w:val="none" w:sz="0" w:space="0" w:color="auto"/>
                <w:right w:val="none" w:sz="0" w:space="0" w:color="auto"/>
              </w:divBdr>
            </w:div>
          </w:divsChild>
        </w:div>
        <w:div w:id="1215240206">
          <w:marLeft w:val="0"/>
          <w:marRight w:val="0"/>
          <w:marTop w:val="0"/>
          <w:marBottom w:val="0"/>
          <w:divBdr>
            <w:top w:val="none" w:sz="0" w:space="0" w:color="auto"/>
            <w:left w:val="none" w:sz="0" w:space="0" w:color="auto"/>
            <w:bottom w:val="none" w:sz="0" w:space="0" w:color="auto"/>
            <w:right w:val="none" w:sz="0" w:space="0" w:color="auto"/>
          </w:divBdr>
          <w:divsChild>
            <w:div w:id="883325552">
              <w:marLeft w:val="0"/>
              <w:marRight w:val="0"/>
              <w:marTop w:val="0"/>
              <w:marBottom w:val="0"/>
              <w:divBdr>
                <w:top w:val="none" w:sz="0" w:space="0" w:color="auto"/>
                <w:left w:val="none" w:sz="0" w:space="0" w:color="auto"/>
                <w:bottom w:val="none" w:sz="0" w:space="0" w:color="auto"/>
                <w:right w:val="none" w:sz="0" w:space="0" w:color="auto"/>
              </w:divBdr>
            </w:div>
          </w:divsChild>
        </w:div>
        <w:div w:id="1277760706">
          <w:marLeft w:val="0"/>
          <w:marRight w:val="0"/>
          <w:marTop w:val="0"/>
          <w:marBottom w:val="0"/>
          <w:divBdr>
            <w:top w:val="none" w:sz="0" w:space="0" w:color="auto"/>
            <w:left w:val="none" w:sz="0" w:space="0" w:color="auto"/>
            <w:bottom w:val="none" w:sz="0" w:space="0" w:color="auto"/>
            <w:right w:val="none" w:sz="0" w:space="0" w:color="auto"/>
          </w:divBdr>
          <w:divsChild>
            <w:div w:id="2092584420">
              <w:marLeft w:val="0"/>
              <w:marRight w:val="0"/>
              <w:marTop w:val="0"/>
              <w:marBottom w:val="0"/>
              <w:divBdr>
                <w:top w:val="none" w:sz="0" w:space="0" w:color="auto"/>
                <w:left w:val="none" w:sz="0" w:space="0" w:color="auto"/>
                <w:bottom w:val="none" w:sz="0" w:space="0" w:color="auto"/>
                <w:right w:val="none" w:sz="0" w:space="0" w:color="auto"/>
              </w:divBdr>
            </w:div>
          </w:divsChild>
        </w:div>
        <w:div w:id="1299144462">
          <w:marLeft w:val="0"/>
          <w:marRight w:val="0"/>
          <w:marTop w:val="0"/>
          <w:marBottom w:val="0"/>
          <w:divBdr>
            <w:top w:val="none" w:sz="0" w:space="0" w:color="auto"/>
            <w:left w:val="none" w:sz="0" w:space="0" w:color="auto"/>
            <w:bottom w:val="none" w:sz="0" w:space="0" w:color="auto"/>
            <w:right w:val="none" w:sz="0" w:space="0" w:color="auto"/>
          </w:divBdr>
          <w:divsChild>
            <w:div w:id="644310649">
              <w:marLeft w:val="0"/>
              <w:marRight w:val="0"/>
              <w:marTop w:val="0"/>
              <w:marBottom w:val="0"/>
              <w:divBdr>
                <w:top w:val="none" w:sz="0" w:space="0" w:color="auto"/>
                <w:left w:val="none" w:sz="0" w:space="0" w:color="auto"/>
                <w:bottom w:val="none" w:sz="0" w:space="0" w:color="auto"/>
                <w:right w:val="none" w:sz="0" w:space="0" w:color="auto"/>
              </w:divBdr>
            </w:div>
            <w:div w:id="928000170">
              <w:marLeft w:val="0"/>
              <w:marRight w:val="0"/>
              <w:marTop w:val="0"/>
              <w:marBottom w:val="0"/>
              <w:divBdr>
                <w:top w:val="none" w:sz="0" w:space="0" w:color="auto"/>
                <w:left w:val="none" w:sz="0" w:space="0" w:color="auto"/>
                <w:bottom w:val="none" w:sz="0" w:space="0" w:color="auto"/>
                <w:right w:val="none" w:sz="0" w:space="0" w:color="auto"/>
              </w:divBdr>
            </w:div>
          </w:divsChild>
        </w:div>
        <w:div w:id="1412048957">
          <w:marLeft w:val="0"/>
          <w:marRight w:val="0"/>
          <w:marTop w:val="0"/>
          <w:marBottom w:val="0"/>
          <w:divBdr>
            <w:top w:val="none" w:sz="0" w:space="0" w:color="auto"/>
            <w:left w:val="none" w:sz="0" w:space="0" w:color="auto"/>
            <w:bottom w:val="none" w:sz="0" w:space="0" w:color="auto"/>
            <w:right w:val="none" w:sz="0" w:space="0" w:color="auto"/>
          </w:divBdr>
          <w:divsChild>
            <w:div w:id="171188542">
              <w:marLeft w:val="0"/>
              <w:marRight w:val="0"/>
              <w:marTop w:val="0"/>
              <w:marBottom w:val="0"/>
              <w:divBdr>
                <w:top w:val="none" w:sz="0" w:space="0" w:color="auto"/>
                <w:left w:val="none" w:sz="0" w:space="0" w:color="auto"/>
                <w:bottom w:val="none" w:sz="0" w:space="0" w:color="auto"/>
                <w:right w:val="none" w:sz="0" w:space="0" w:color="auto"/>
              </w:divBdr>
            </w:div>
          </w:divsChild>
        </w:div>
        <w:div w:id="1417359429">
          <w:marLeft w:val="0"/>
          <w:marRight w:val="0"/>
          <w:marTop w:val="0"/>
          <w:marBottom w:val="0"/>
          <w:divBdr>
            <w:top w:val="none" w:sz="0" w:space="0" w:color="auto"/>
            <w:left w:val="none" w:sz="0" w:space="0" w:color="auto"/>
            <w:bottom w:val="none" w:sz="0" w:space="0" w:color="auto"/>
            <w:right w:val="none" w:sz="0" w:space="0" w:color="auto"/>
          </w:divBdr>
          <w:divsChild>
            <w:div w:id="473450483">
              <w:marLeft w:val="0"/>
              <w:marRight w:val="0"/>
              <w:marTop w:val="0"/>
              <w:marBottom w:val="0"/>
              <w:divBdr>
                <w:top w:val="none" w:sz="0" w:space="0" w:color="auto"/>
                <w:left w:val="none" w:sz="0" w:space="0" w:color="auto"/>
                <w:bottom w:val="none" w:sz="0" w:space="0" w:color="auto"/>
                <w:right w:val="none" w:sz="0" w:space="0" w:color="auto"/>
              </w:divBdr>
            </w:div>
          </w:divsChild>
        </w:div>
        <w:div w:id="1429960776">
          <w:marLeft w:val="0"/>
          <w:marRight w:val="0"/>
          <w:marTop w:val="0"/>
          <w:marBottom w:val="0"/>
          <w:divBdr>
            <w:top w:val="none" w:sz="0" w:space="0" w:color="auto"/>
            <w:left w:val="none" w:sz="0" w:space="0" w:color="auto"/>
            <w:bottom w:val="none" w:sz="0" w:space="0" w:color="auto"/>
            <w:right w:val="none" w:sz="0" w:space="0" w:color="auto"/>
          </w:divBdr>
          <w:divsChild>
            <w:div w:id="1533150250">
              <w:marLeft w:val="0"/>
              <w:marRight w:val="0"/>
              <w:marTop w:val="0"/>
              <w:marBottom w:val="0"/>
              <w:divBdr>
                <w:top w:val="none" w:sz="0" w:space="0" w:color="auto"/>
                <w:left w:val="none" w:sz="0" w:space="0" w:color="auto"/>
                <w:bottom w:val="none" w:sz="0" w:space="0" w:color="auto"/>
                <w:right w:val="none" w:sz="0" w:space="0" w:color="auto"/>
              </w:divBdr>
            </w:div>
          </w:divsChild>
        </w:div>
        <w:div w:id="1522008430">
          <w:marLeft w:val="0"/>
          <w:marRight w:val="0"/>
          <w:marTop w:val="0"/>
          <w:marBottom w:val="0"/>
          <w:divBdr>
            <w:top w:val="none" w:sz="0" w:space="0" w:color="auto"/>
            <w:left w:val="none" w:sz="0" w:space="0" w:color="auto"/>
            <w:bottom w:val="none" w:sz="0" w:space="0" w:color="auto"/>
            <w:right w:val="none" w:sz="0" w:space="0" w:color="auto"/>
          </w:divBdr>
          <w:divsChild>
            <w:div w:id="1009216942">
              <w:marLeft w:val="0"/>
              <w:marRight w:val="0"/>
              <w:marTop w:val="0"/>
              <w:marBottom w:val="0"/>
              <w:divBdr>
                <w:top w:val="none" w:sz="0" w:space="0" w:color="auto"/>
                <w:left w:val="none" w:sz="0" w:space="0" w:color="auto"/>
                <w:bottom w:val="none" w:sz="0" w:space="0" w:color="auto"/>
                <w:right w:val="none" w:sz="0" w:space="0" w:color="auto"/>
              </w:divBdr>
            </w:div>
          </w:divsChild>
        </w:div>
        <w:div w:id="1572740665">
          <w:marLeft w:val="0"/>
          <w:marRight w:val="0"/>
          <w:marTop w:val="0"/>
          <w:marBottom w:val="0"/>
          <w:divBdr>
            <w:top w:val="none" w:sz="0" w:space="0" w:color="auto"/>
            <w:left w:val="none" w:sz="0" w:space="0" w:color="auto"/>
            <w:bottom w:val="none" w:sz="0" w:space="0" w:color="auto"/>
            <w:right w:val="none" w:sz="0" w:space="0" w:color="auto"/>
          </w:divBdr>
          <w:divsChild>
            <w:div w:id="939484803">
              <w:marLeft w:val="0"/>
              <w:marRight w:val="0"/>
              <w:marTop w:val="0"/>
              <w:marBottom w:val="0"/>
              <w:divBdr>
                <w:top w:val="none" w:sz="0" w:space="0" w:color="auto"/>
                <w:left w:val="none" w:sz="0" w:space="0" w:color="auto"/>
                <w:bottom w:val="none" w:sz="0" w:space="0" w:color="auto"/>
                <w:right w:val="none" w:sz="0" w:space="0" w:color="auto"/>
              </w:divBdr>
            </w:div>
          </w:divsChild>
        </w:div>
        <w:div w:id="1697585559">
          <w:marLeft w:val="0"/>
          <w:marRight w:val="0"/>
          <w:marTop w:val="0"/>
          <w:marBottom w:val="0"/>
          <w:divBdr>
            <w:top w:val="none" w:sz="0" w:space="0" w:color="auto"/>
            <w:left w:val="none" w:sz="0" w:space="0" w:color="auto"/>
            <w:bottom w:val="none" w:sz="0" w:space="0" w:color="auto"/>
            <w:right w:val="none" w:sz="0" w:space="0" w:color="auto"/>
          </w:divBdr>
          <w:divsChild>
            <w:div w:id="1292829906">
              <w:marLeft w:val="0"/>
              <w:marRight w:val="0"/>
              <w:marTop w:val="0"/>
              <w:marBottom w:val="0"/>
              <w:divBdr>
                <w:top w:val="none" w:sz="0" w:space="0" w:color="auto"/>
                <w:left w:val="none" w:sz="0" w:space="0" w:color="auto"/>
                <w:bottom w:val="none" w:sz="0" w:space="0" w:color="auto"/>
                <w:right w:val="none" w:sz="0" w:space="0" w:color="auto"/>
              </w:divBdr>
            </w:div>
          </w:divsChild>
        </w:div>
        <w:div w:id="1775591735">
          <w:marLeft w:val="0"/>
          <w:marRight w:val="0"/>
          <w:marTop w:val="0"/>
          <w:marBottom w:val="0"/>
          <w:divBdr>
            <w:top w:val="none" w:sz="0" w:space="0" w:color="auto"/>
            <w:left w:val="none" w:sz="0" w:space="0" w:color="auto"/>
            <w:bottom w:val="none" w:sz="0" w:space="0" w:color="auto"/>
            <w:right w:val="none" w:sz="0" w:space="0" w:color="auto"/>
          </w:divBdr>
          <w:divsChild>
            <w:div w:id="522590676">
              <w:marLeft w:val="0"/>
              <w:marRight w:val="0"/>
              <w:marTop w:val="0"/>
              <w:marBottom w:val="0"/>
              <w:divBdr>
                <w:top w:val="none" w:sz="0" w:space="0" w:color="auto"/>
                <w:left w:val="none" w:sz="0" w:space="0" w:color="auto"/>
                <w:bottom w:val="none" w:sz="0" w:space="0" w:color="auto"/>
                <w:right w:val="none" w:sz="0" w:space="0" w:color="auto"/>
              </w:divBdr>
            </w:div>
          </w:divsChild>
        </w:div>
        <w:div w:id="1872568842">
          <w:marLeft w:val="0"/>
          <w:marRight w:val="0"/>
          <w:marTop w:val="0"/>
          <w:marBottom w:val="0"/>
          <w:divBdr>
            <w:top w:val="none" w:sz="0" w:space="0" w:color="auto"/>
            <w:left w:val="none" w:sz="0" w:space="0" w:color="auto"/>
            <w:bottom w:val="none" w:sz="0" w:space="0" w:color="auto"/>
            <w:right w:val="none" w:sz="0" w:space="0" w:color="auto"/>
          </w:divBdr>
          <w:divsChild>
            <w:div w:id="1217543826">
              <w:marLeft w:val="0"/>
              <w:marRight w:val="0"/>
              <w:marTop w:val="0"/>
              <w:marBottom w:val="0"/>
              <w:divBdr>
                <w:top w:val="none" w:sz="0" w:space="0" w:color="auto"/>
                <w:left w:val="none" w:sz="0" w:space="0" w:color="auto"/>
                <w:bottom w:val="none" w:sz="0" w:space="0" w:color="auto"/>
                <w:right w:val="none" w:sz="0" w:space="0" w:color="auto"/>
              </w:divBdr>
            </w:div>
          </w:divsChild>
        </w:div>
        <w:div w:id="1893229103">
          <w:marLeft w:val="0"/>
          <w:marRight w:val="0"/>
          <w:marTop w:val="0"/>
          <w:marBottom w:val="0"/>
          <w:divBdr>
            <w:top w:val="none" w:sz="0" w:space="0" w:color="auto"/>
            <w:left w:val="none" w:sz="0" w:space="0" w:color="auto"/>
            <w:bottom w:val="none" w:sz="0" w:space="0" w:color="auto"/>
            <w:right w:val="none" w:sz="0" w:space="0" w:color="auto"/>
          </w:divBdr>
          <w:divsChild>
            <w:div w:id="1376808514">
              <w:marLeft w:val="0"/>
              <w:marRight w:val="0"/>
              <w:marTop w:val="0"/>
              <w:marBottom w:val="0"/>
              <w:divBdr>
                <w:top w:val="none" w:sz="0" w:space="0" w:color="auto"/>
                <w:left w:val="none" w:sz="0" w:space="0" w:color="auto"/>
                <w:bottom w:val="none" w:sz="0" w:space="0" w:color="auto"/>
                <w:right w:val="none" w:sz="0" w:space="0" w:color="auto"/>
              </w:divBdr>
            </w:div>
          </w:divsChild>
        </w:div>
        <w:div w:id="2114740395">
          <w:marLeft w:val="0"/>
          <w:marRight w:val="0"/>
          <w:marTop w:val="0"/>
          <w:marBottom w:val="0"/>
          <w:divBdr>
            <w:top w:val="none" w:sz="0" w:space="0" w:color="auto"/>
            <w:left w:val="none" w:sz="0" w:space="0" w:color="auto"/>
            <w:bottom w:val="none" w:sz="0" w:space="0" w:color="auto"/>
            <w:right w:val="none" w:sz="0" w:space="0" w:color="auto"/>
          </w:divBdr>
          <w:divsChild>
            <w:div w:id="138433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19690">
      <w:bodyDiv w:val="1"/>
      <w:marLeft w:val="0"/>
      <w:marRight w:val="0"/>
      <w:marTop w:val="0"/>
      <w:marBottom w:val="0"/>
      <w:divBdr>
        <w:top w:val="none" w:sz="0" w:space="0" w:color="auto"/>
        <w:left w:val="none" w:sz="0" w:space="0" w:color="auto"/>
        <w:bottom w:val="none" w:sz="0" w:space="0" w:color="auto"/>
        <w:right w:val="none" w:sz="0" w:space="0" w:color="auto"/>
      </w:divBdr>
    </w:div>
    <w:div w:id="1789815638">
      <w:bodyDiv w:val="1"/>
      <w:marLeft w:val="0"/>
      <w:marRight w:val="0"/>
      <w:marTop w:val="0"/>
      <w:marBottom w:val="0"/>
      <w:divBdr>
        <w:top w:val="none" w:sz="0" w:space="0" w:color="auto"/>
        <w:left w:val="none" w:sz="0" w:space="0" w:color="auto"/>
        <w:bottom w:val="none" w:sz="0" w:space="0" w:color="auto"/>
        <w:right w:val="none" w:sz="0" w:space="0" w:color="auto"/>
      </w:divBdr>
    </w:div>
    <w:div w:id="193338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footer" Target="footer3.xm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mailto:HSD_RFP_RFQ_Email_Submissions@seattle.gov" TargetMode="Externa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hyperlink" Target="http://www.seattle.gov/humanservices/funding-and-reports/funding-opportunities" TargetMode="External" Id="rId17" /><Relationship Type="http://schemas.openxmlformats.org/officeDocument/2006/relationships/hyperlink" Target="http://www.seattle.gov/humanservices/funding-and-reports/funding-opportunities" TargetMode="External" Id="rId25" /><Relationship Type="http://schemas.openxmlformats.org/officeDocument/2006/relationships/customXml" Target="../customXml/item2.xml" Id="rId2" /><Relationship Type="http://schemas.openxmlformats.org/officeDocument/2006/relationships/hyperlink" Target="mailto:HSD_RFP_RFQ_Email_Submissions@seattle.gov" TargetMode="External" Id="rId16" /><Relationship Type="http://schemas.openxmlformats.org/officeDocument/2006/relationships/hyperlink" Target="mailto:sola.plumacher@seattle.gov"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hyperlink" Target="http://www.seattle.gov/humanservices/funding-and-reports/funding-opportunities" TargetMode="External" Id="rId24" /><Relationship Type="http://schemas.openxmlformats.org/officeDocument/2006/relationships/numbering" Target="numbering.xml" Id="rId5" /><Relationship Type="http://schemas.openxmlformats.org/officeDocument/2006/relationships/hyperlink" Target="http://web6.seattle.gov/hsd/rfi/index.aspx" TargetMode="External" Id="rId15" /><Relationship Type="http://schemas.openxmlformats.org/officeDocument/2006/relationships/header" Target="header2.xml" Id="rId23" /><Relationship Type="http://schemas.microsoft.com/office/2020/10/relationships/intelligence" Target="intelligence2.xml" Id="rId28" /><Relationship Type="http://schemas.openxmlformats.org/officeDocument/2006/relationships/endnotes" Target="endnotes.xml" Id="rId10" /><Relationship Type="http://schemas.openxmlformats.org/officeDocument/2006/relationships/hyperlink" Target="http://web6.seattle.gov/hsd/rfi/index.aspx"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www.seattle.gov/humanservices/funding-and-reports/funding-opportunities" TargetMode="External" Id="rId22" /><Relationship Type="http://schemas.openxmlformats.org/officeDocument/2006/relationships/theme" Target="theme/theme1.xml" Id="rId2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19E7177693604E80F4AA42E1732A1A" ma:contentTypeVersion="0" ma:contentTypeDescription="Create a new document." ma:contentTypeScope="" ma:versionID="0e745aa0af933cd6af6d357e1dc97946">
  <xsd:schema xmlns:xsd="http://www.w3.org/2001/XMLSchema" xmlns:xs="http://www.w3.org/2001/XMLSchema" xmlns:p="http://schemas.microsoft.com/office/2006/metadata/properties" targetNamespace="http://schemas.microsoft.com/office/2006/metadata/properties" ma:root="true" ma:fieldsID="6952b94d9155fe0ccf68169ef863f7f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b:Source>
    <b:Tag>Inc20</b:Tag>
    <b:SourceType>Report</b:SourceType>
    <b:Guid>{1735B73D-C704-49DB-AB0A-8BE90AC5A003}</b:Guid>
    <b:Title>Increases in Food Needs in King County, WA Spring-Summer 2020</b:Title>
    <b:Year>2020</b:Year>
    <b:InternetSiteTitle>Seattle &amp; King County Public Health</b:InternetSiteTitle>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25B720-2338-4390-A266-9B698471B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10F8312-C246-44A9-B1F7-2BE09B1998AB}">
  <ds:schemaRefs>
    <ds:schemaRef ds:uri="http://schemas.openxmlformats.org/officeDocument/2006/bibliography"/>
  </ds:schemaRefs>
</ds:datastoreItem>
</file>

<file path=customXml/itemProps3.xml><?xml version="1.0" encoding="utf-8"?>
<ds:datastoreItem xmlns:ds="http://schemas.openxmlformats.org/officeDocument/2006/customXml" ds:itemID="{07D333E4-D602-4FFD-A8F3-10A87E6032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BE0B35-7AF0-4271-97C3-A47D3D17FE9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City of Seattle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Human Services Department</dc:creator>
  <keywords/>
  <lastModifiedBy>Skilton, Tina</lastModifiedBy>
  <revision>551</revision>
  <lastPrinted>2023-01-26T19:17:00.0000000Z</lastPrinted>
  <dcterms:created xsi:type="dcterms:W3CDTF">2025-08-14T21:47:00.0000000Z</dcterms:created>
  <dcterms:modified xsi:type="dcterms:W3CDTF">2025-11-06T16:39:29.2250072Z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0x0101009119E7177693604E80F4AA42E1732A1A</vt:lpwstr>
  </property>
  <property fmtid="{D5CDD505-2E9C-101B-9397-08002B2CF9AE}" pid="3" name="MediaServiceImageTags">
    <vt:lpwstr/>
  </property>
  <property fmtid="{D5CDD505-2E9C-101B-9397-08002B2CF9AE}" pid="4" name="_dlc_DocIdItemGuid">
    <vt:lpwstr>f04c5781-482c-435c-8255-8c8c232d3268</vt:lpwstr>
  </property>
</Properties>
</file>